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910" w:leader="none"/>
        </w:tabs>
        <w:rPr>
          <w:rFonts w:ascii="Bell MT;Times New Roman" w:hAnsi="Bell MT;Times New Roman" w:cs="Bell MT;Times New Roman"/>
          <w:b/>
          <w:i/>
          <w:i/>
          <w:sz w:val="40"/>
        </w:rPr>
      </w:pPr>
      <w:r>
        <w:rPr>
          <w:rFonts w:cs="Bell MT;Times New Roman" w:ascii="Bell MT;Times New Roman" w:hAnsi="Bell MT;Times New Roman"/>
          <w:b/>
          <w:i/>
          <w:sz w:val="40"/>
        </w:rPr>
        <w:tab/>
        <w:t>DRAFT</w:t>
      </w:r>
    </w:p>
    <w:p>
      <w:pPr>
        <w:pStyle w:val="Normal"/>
        <w:tabs>
          <w:tab w:val="clear" w:pos="720"/>
          <w:tab w:val="right" w:pos="8910" w:leader="none"/>
        </w:tabs>
        <w:rPr>
          <w:rFonts w:ascii="Bell MT;Times New Roman" w:hAnsi="Bell MT;Times New Roman" w:cs="Bell MT;Times New Roman"/>
          <w:b/>
          <w:sz w:val="40"/>
        </w:rPr>
      </w:pPr>
      <w:r>
        <w:rPr>
          <w:rFonts w:cs="Bell MT;Times New Roman" w:ascii="Bell MT;Times New Roman" w:hAnsi="Bell MT;Times New Roman"/>
          <w:b/>
          <w:sz w:val="40"/>
        </w:rPr>
        <w:tab/>
        <w:t>5/5/2000 9:44 AM</w:t>
      </w:r>
    </w:p>
    <w:p>
      <w:pPr>
        <w:pStyle w:val="Normal"/>
        <w:tabs>
          <w:tab w:val="clear" w:pos="720"/>
          <w:tab w:val="right" w:pos="8910" w:leader="none"/>
        </w:tabs>
        <w:rPr>
          <w:rFonts w:ascii="Bell MT;Times New Roman" w:hAnsi="Bell MT;Times New Roman" w:cs="Bell MT;Times New Roman"/>
          <w:b/>
          <w:sz w:val="40"/>
        </w:rPr>
      </w:pPr>
      <w:r>
        <w:rPr>
          <w:rFonts w:cs="Bell MT;Times New Roman" w:ascii="Bell MT;Times New Roman" w:hAnsi="Bell MT;Times New Roman"/>
          <w:b/>
          <w:sz w:val="40"/>
        </w:rPr>
      </w:r>
    </w:p>
    <w:p>
      <w:pPr>
        <w:pStyle w:val="Normal"/>
        <w:tabs>
          <w:tab w:val="clear" w:pos="720"/>
          <w:tab w:val="right" w:pos="8910" w:leader="none"/>
        </w:tabs>
        <w:rPr>
          <w:rFonts w:ascii="Bell MT;Times New Roman" w:hAnsi="Bell MT;Times New Roman" w:cs="Bell MT;Times New Roman"/>
          <w:b/>
          <w:sz w:val="40"/>
        </w:rPr>
      </w:pPr>
      <w:r>
        <w:rPr>
          <w:rFonts w:cs="Bell MT;Times New Roman" w:ascii="Bell MT;Times New Roman" w:hAnsi="Bell MT;Times New Roman"/>
          <w:b/>
          <w:sz w:val="40"/>
        </w:rPr>
      </w:r>
    </w:p>
    <w:p>
      <w:pPr>
        <w:pStyle w:val="Normal"/>
        <w:jc w:val="center"/>
        <w:rPr>
          <w:rFonts w:ascii="Bell MT;Times New Roman" w:hAnsi="Bell MT;Times New Roman" w:cs="Bell MT;Times New Roman"/>
          <w:sz w:val="24"/>
        </w:rPr>
      </w:pPr>
      <w:r>
        <w:rPr>
          <w:rFonts w:cs="Bell MT;Times New Roman" w:ascii="Bell MT;Times New Roman" w:hAnsi="Bell MT;Times New Roman"/>
          <w:b/>
          <w:sz w:val="40"/>
        </w:rPr>
        <w:t>[</w:t>
      </w:r>
      <w:ins w:id="0" w:author="dforster" w:date="2000-05-09T05:44:00Z">
        <w:r>
          <w:rPr>
            <w:rFonts w:cs="Bell MT;Times New Roman" w:ascii="Bell MT;Times New Roman" w:hAnsi="Bell MT;Times New Roman"/>
            <w:b/>
            <w:sz w:val="40"/>
          </w:rPr>
          <w:t>Transwester</w:t>
        </w:r>
      </w:ins>
      <w:ins w:id="1" w:author="dforster" w:date="2000-05-09T05:46:00Z">
        <w:r>
          <w:rPr>
            <w:rFonts w:cs="Bell MT;Times New Roman" w:ascii="Bell MT;Times New Roman" w:hAnsi="Bell MT;Times New Roman"/>
            <w:b/>
            <w:sz w:val="40"/>
          </w:rPr>
          <w:t>n</w:t>
        </w:r>
      </w:ins>
      <w:ins w:id="2" w:author="dforster" w:date="2000-05-09T05:44:00Z">
        <w:r>
          <w:rPr>
            <w:rFonts w:cs="Bell MT;Times New Roman" w:ascii="Bell MT;Times New Roman" w:hAnsi="Bell MT;Times New Roman"/>
            <w:b/>
            <w:sz w:val="40"/>
          </w:rPr>
          <w:t xml:space="preserve"> </w:t>
        </w:r>
      </w:ins>
      <w:r>
        <w:rPr>
          <w:rFonts w:cs="Bell MT;Times New Roman" w:ascii="Bell MT;Times New Roman" w:hAnsi="Bell MT;Times New Roman"/>
          <w:b/>
          <w:sz w:val="40"/>
        </w:rPr>
        <w:t>Capacity</w:t>
      </w:r>
      <w:ins w:id="3" w:author="dforster" w:date="2000-05-09T05:44:00Z">
        <w:r>
          <w:rPr>
            <w:rFonts w:cs="Bell MT;Times New Roman" w:ascii="Bell MT;Times New Roman" w:hAnsi="Bell MT;Times New Roman"/>
            <w:b/>
            <w:sz w:val="40"/>
          </w:rPr>
          <w:t xml:space="preserve"> </w:t>
        </w:r>
      </w:ins>
      <w:r>
        <w:rPr>
          <w:rFonts w:cs="Bell MT;Times New Roman" w:ascii="Bell MT;Times New Roman" w:hAnsi="Bell MT;Times New Roman"/>
          <w:b/>
          <w:sz w:val="40"/>
        </w:rPr>
        <w:t>Auction Home Page]</w:t>
      </w:r>
    </w:p>
    <w:p>
      <w:pPr>
        <w:pStyle w:val="Normal"/>
        <w:jc w:val="center"/>
        <w:rPr>
          <w:rFonts w:ascii="Arial" w:hAnsi="Arial" w:cs="Arial"/>
          <w:sz w:val="40"/>
        </w:rPr>
      </w:pPr>
      <w:r>
        <w:rPr>
          <w:rFonts w:cs="Arial" w:ascii="Arial" w:hAnsi="Arial"/>
          <w:sz w:val="40"/>
        </w:rPr>
      </w:r>
    </w:p>
    <w:p>
      <w:pPr>
        <w:pStyle w:val="Normal"/>
        <w:jc w:val="center"/>
        <w:rPr>
          <w:rFonts w:ascii="Arial" w:hAnsi="Arial" w:cs="Arial"/>
          <w:sz w:val="24"/>
          <w:del w:id="5" w:author="DFORSTER" w:date="2000-03-07T01:28:00Z"/>
        </w:rPr>
      </w:pPr>
      <w:del w:id="4" w:author="DFORSTER" w:date="2000-03-07T01:28:00Z">
        <w:r>
          <w:rPr>
            <w:rFonts w:cs="Arial" w:ascii="Arial" w:hAnsi="Arial"/>
            <w:sz w:val="24"/>
          </w:rPr>
          <w:delText>[LINKS: This page will contain links to: About the Auction, How TO.., Submissions, Account Manager, About the Contracts, and Help Line]</w:delText>
        </w:r>
      </w:del>
      <w:r>
        <mc:AlternateContent>
          <mc:Choice Requires="wps">
            <w:drawing>
              <wp:anchor behindDoc="0" distT="0" distB="0" distL="114935" distR="114935" simplePos="0" locked="0" layoutInCell="1" allowOverlap="1" relativeHeight="0">
                <wp:simplePos x="0" y="0"/>
                <wp:positionH relativeFrom="column">
                  <wp:posOffset>464820</wp:posOffset>
                </wp:positionH>
                <wp:positionV relativeFrom="paragraph">
                  <wp:posOffset>127000</wp:posOffset>
                </wp:positionV>
                <wp:extent cx="4831080" cy="624840"/>
                <wp:effectExtent l="0" t="0" r="0" b="0"/>
                <wp:wrapNone/>
                <wp:docPr id="1" name="Frame1"/>
                <a:graphic xmlns:a="http://schemas.openxmlformats.org/drawingml/2006/main">
                  <a:graphicData uri="http://schemas.microsoft.com/office/word/2010/wordprocessingShape">
                    <wps:wsp>
                      <wps:cNvSpPr txBox="1"/>
                      <wps:spPr>
                        <a:xfrm>
                          <a:off x="0" y="0"/>
                          <a:ext cx="4831080" cy="624840"/>
                        </a:xfrm>
                        <a:prstGeom prst="rect"/>
                        <a:solidFill>
                          <a:srgbClr val="FFFFFF"/>
                        </a:solidFill>
                        <a:ln w="38100">
                          <a:solidFill>
                            <a:srgbClr val="000000"/>
                          </a:solidFill>
                        </a:ln>
                      </wps:spPr>
                      <wps:txbx>
                        <w:txbxContent>
                          <w:p>
                            <w:pPr>
                              <w:pStyle w:val="Normal"/>
                              <w:rPr>
                                <w:rFonts w:ascii="Bell MT;Times New Roman" w:hAnsi="Bell MT;Times New Roman" w:cs="Bell MT;Times New Roman"/>
                              </w:rPr>
                            </w:pPr>
                            <w:r>
                              <w:rPr>
                                <w:rFonts w:cs="Bell MT;Times New Roman" w:ascii="Bell MT;Times New Roman" w:hAnsi="Bell MT;Times New Roman"/>
                              </w:rPr>
                              <w:t>This box should reflect the current Enron Reservation Price.</w:t>
                            </w:r>
                          </w:p>
                          <w:p>
                            <w:pPr>
                              <w:pStyle w:val="Normal"/>
                              <w:rPr>
                                <w:rFonts w:ascii="Bell MT;Times New Roman" w:hAnsi="Bell MT;Times New Roman" w:cs="Bell MT;Times New Roman"/>
                              </w:rPr>
                            </w:pPr>
                            <w:r>
                              <w:rPr>
                                <w:rFonts w:cs="Bell MT;Times New Roman" w:ascii="Bell MT;Times New Roman" w:hAnsi="Bell MT;Times New Roman"/>
                              </w:rPr>
                              <w:t>Note there are 2 products so we will show 2 prices.</w:t>
                            </w:r>
                          </w:p>
                          <w:p>
                            <w:pPr>
                              <w:pStyle w:val="Normal"/>
                              <w:rPr/>
                            </w:pPr>
                            <w:r>
                              <w:rPr>
                                <w:rFonts w:cs="Bell MT;Times New Roman" w:ascii="Bell MT;Times New Roman" w:hAnsi="Bell MT;Times New Roman"/>
                              </w:rPr>
                              <w:t xml:space="preserve">UPDATED EVERY </w:t>
                            </w:r>
                            <w:del w:id="6" w:author="DFORSTER" w:date="2000-03-06T19:39:00Z">
                              <w:r>
                                <w:rPr>
                                  <w:rFonts w:cs="Bell MT;Times New Roman" w:ascii="Bell MT;Times New Roman" w:hAnsi="Bell MT;Times New Roman"/>
                                </w:rPr>
                                <w:delText xml:space="preserve">15 </w:delText>
                              </w:r>
                            </w:del>
                            <w:ins w:id="7" w:author="DFORSTER" w:date="2000-03-06T19:39:00Z">
                              <w:r>
                                <w:rPr>
                                  <w:rFonts w:cs="Bell MT;Times New Roman" w:ascii="Bell MT;Times New Roman" w:hAnsi="Bell MT;Times New Roman"/>
                                </w:rPr>
                                <w:t xml:space="preserve">30 </w:t>
                              </w:r>
                            </w:ins>
                            <w:r>
                              <w:rPr>
                                <w:rFonts w:cs="Bell MT;Times New Roman" w:ascii="Bell MT;Times New Roman" w:hAnsi="Bell MT;Times New Roman"/>
                              </w:rPr>
                              <w:t>minutes.</w:t>
                            </w:r>
                          </w:p>
                        </w:txbxContent>
                      </wps:txbx>
                      <wps:bodyPr anchor="t" lIns="91440" tIns="45720" rIns="91440" bIns="45720">
                        <a:noAutofit/>
                      </wps:bodyPr>
                    </wps:wsp>
                  </a:graphicData>
                </a:graphic>
              </wp:anchor>
            </w:drawing>
          </mc:Choice>
          <mc:Fallback>
            <w:pict>
              <v:rect fillcolor="#FFFFFF" strokecolor="#000000" strokeweight="3pt" style="position:absolute;rotation:-0;width:380.4pt;height:49.2pt;mso-wrap-distance-left:9.05pt;mso-wrap-distance-right:9.05pt;mso-wrap-distance-top:0pt;mso-wrap-distance-bottom:0pt;margin-top:10pt;mso-position-vertical-relative:text;margin-left:36.6pt;mso-position-horizontal-relative:text">
                <v:textbox>
                  <w:txbxContent>
                    <w:p>
                      <w:pPr>
                        <w:pStyle w:val="Normal"/>
                        <w:rPr>
                          <w:rFonts w:ascii="Bell MT;Times New Roman" w:hAnsi="Bell MT;Times New Roman" w:cs="Bell MT;Times New Roman"/>
                        </w:rPr>
                      </w:pPr>
                      <w:r>
                        <w:rPr>
                          <w:rFonts w:cs="Bell MT;Times New Roman" w:ascii="Bell MT;Times New Roman" w:hAnsi="Bell MT;Times New Roman"/>
                        </w:rPr>
                        <w:t>This box should reflect the current Enron Reservation Price.</w:t>
                      </w:r>
                    </w:p>
                    <w:p>
                      <w:pPr>
                        <w:pStyle w:val="Normal"/>
                        <w:rPr>
                          <w:rFonts w:ascii="Bell MT;Times New Roman" w:hAnsi="Bell MT;Times New Roman" w:cs="Bell MT;Times New Roman"/>
                        </w:rPr>
                      </w:pPr>
                      <w:r>
                        <w:rPr>
                          <w:rFonts w:cs="Bell MT;Times New Roman" w:ascii="Bell MT;Times New Roman" w:hAnsi="Bell MT;Times New Roman"/>
                        </w:rPr>
                        <w:t>Note there are 2 products so we will show 2 prices.</w:t>
                      </w:r>
                    </w:p>
                    <w:p>
                      <w:pPr>
                        <w:pStyle w:val="Normal"/>
                        <w:rPr/>
                      </w:pPr>
                      <w:r>
                        <w:rPr>
                          <w:rFonts w:cs="Bell MT;Times New Roman" w:ascii="Bell MT;Times New Roman" w:hAnsi="Bell MT;Times New Roman"/>
                        </w:rPr>
                        <w:t xml:space="preserve">UPDATED EVERY </w:t>
                      </w:r>
                      <w:del w:id="8" w:author="DFORSTER" w:date="2000-03-06T19:39:00Z">
                        <w:r>
                          <w:rPr>
                            <w:rFonts w:cs="Bell MT;Times New Roman" w:ascii="Bell MT;Times New Roman" w:hAnsi="Bell MT;Times New Roman"/>
                          </w:rPr>
                          <w:delText xml:space="preserve">15 </w:delText>
                        </w:r>
                      </w:del>
                      <w:ins w:id="9" w:author="DFORSTER" w:date="2000-03-06T19:39:00Z">
                        <w:r>
                          <w:rPr>
                            <w:rFonts w:cs="Bell MT;Times New Roman" w:ascii="Bell MT;Times New Roman" w:hAnsi="Bell MT;Times New Roman"/>
                          </w:rPr>
                          <w:t xml:space="preserve">30 </w:t>
                        </w:r>
                      </w:ins>
                      <w:r>
                        <w:rPr>
                          <w:rFonts w:cs="Bell MT;Times New Roman" w:ascii="Bell MT;Times New Roman" w:hAnsi="Bell MT;Times New Roman"/>
                        </w:rPr>
                        <w:t>minutes.</w:t>
                      </w:r>
                    </w:p>
                  </w:txbxContent>
                </v:textbox>
                <w10:wrap type="none"/>
              </v:rect>
            </w:pict>
          </mc:Fallback>
        </mc:AlternateContent>
      </w:r>
    </w:p>
    <w:p>
      <w:pPr>
        <w:pStyle w:val="Normal"/>
        <w:jc w:val="center"/>
        <w:rPr>
          <w:rFonts w:ascii="Arial" w:hAnsi="Arial" w:cs="Arial"/>
          <w:b/>
          <w:sz w:val="40"/>
        </w:rPr>
      </w:pPr>
      <w:r>
        <w:rPr>
          <w:rFonts w:cs="Arial" w:ascii="Arial" w:hAnsi="Arial"/>
          <w:b/>
          <w:sz w:val="40"/>
        </w:rPr>
      </w:r>
    </w:p>
    <w:p>
      <w:pPr>
        <w:pStyle w:val="Normal"/>
        <w:jc w:val="center"/>
        <w:rPr>
          <w:rFonts w:ascii="Arial" w:hAnsi="Arial" w:cs="Arial"/>
          <w:b/>
          <w:sz w:val="40"/>
        </w:rPr>
      </w:pPr>
      <w:r>
        <w:rPr>
          <w:rFonts w:cs="Arial" w:ascii="Arial" w:hAnsi="Arial"/>
          <w:b/>
          <w:sz w:val="40"/>
        </w:rPr>
      </w:r>
    </w:p>
    <w:p>
      <w:pPr>
        <w:pStyle w:val="Normal"/>
        <w:rPr>
          <w:rFonts w:ascii="Arial" w:hAnsi="Arial" w:cs="Arial"/>
          <w:b/>
          <w:sz w:val="40"/>
        </w:rPr>
      </w:pPr>
      <w:r>
        <w:rPr>
          <w:rFonts w:cs="Arial" w:ascii="Arial" w:hAnsi="Arial"/>
          <w:b/>
          <w:sz w:val="40"/>
        </w:rPr>
      </w:r>
    </w:p>
    <w:p>
      <w:pPr>
        <w:pStyle w:val="Normal"/>
        <w:rPr>
          <w:b/>
        </w:rPr>
      </w:pPr>
      <w:r>
        <w:rPr>
          <w:b/>
        </w:rPr>
      </w:r>
    </w:p>
    <w:p>
      <w:pPr>
        <w:pStyle w:val="Normal"/>
        <w:rPr>
          <w:b/>
        </w:rPr>
      </w:pPr>
      <w:r>
        <w:rPr>
          <w:b/>
        </w:rPr>
      </w:r>
    </w:p>
    <w:p>
      <w:pPr>
        <w:pStyle w:val="Normal"/>
        <w:rPr>
          <w:rFonts w:ascii="Bell MT;Times New Roman" w:hAnsi="Bell MT;Times New Roman" w:cs="Bell MT;Times New Roman"/>
          <w:sz w:val="24"/>
          <w:ins w:id="11" w:author="dforster" w:date="2000-05-09T06:27:00Z"/>
        </w:rPr>
      </w:pPr>
      <w:ins w:id="10" w:author="dforster" w:date="2000-05-09T06:27:00Z">
        <w:r>
          <w:rPr>
            <w:rFonts w:cs="Bell MT;Times New Roman" w:ascii="Bell MT;Times New Roman" w:hAnsi="Bell MT;Times New Roman"/>
            <w:sz w:val="24"/>
          </w:rPr>
          <w:t>[What are the two products? The text will probably need to be changed to reflect them]</w:t>
        </w:r>
      </w:ins>
    </w:p>
    <w:p>
      <w:pPr>
        <w:pStyle w:val="Normal"/>
        <w:rPr>
          <w:rFonts w:ascii="Bell MT;Times New Roman" w:hAnsi="Bell MT;Times New Roman" w:cs="Bell MT;Times New Roman"/>
          <w:sz w:val="24"/>
          <w:ins w:id="13" w:author="dforster" w:date="2000-05-09T06:27:00Z"/>
        </w:rPr>
      </w:pPr>
      <w:ins w:id="12" w:author="dforster" w:date="2000-05-09T06:27:00Z">
        <w:r>
          <w:rPr>
            <w:rFonts w:cs="Bell MT;Times New Roman" w:ascii="Bell MT;Times New Roman" w:hAnsi="Bell MT;Times New Roman"/>
            <w:sz w:val="24"/>
          </w:rPr>
        </w:r>
      </w:ins>
    </w:p>
    <w:p>
      <w:pPr>
        <w:pStyle w:val="Normal"/>
        <w:rPr/>
      </w:pPr>
      <w:r>
        <w:rPr>
          <w:rFonts w:cs="Bell MT;Times New Roman" w:ascii="Bell MT;Times New Roman" w:hAnsi="Bell MT;Times New Roman"/>
          <w:sz w:val="24"/>
        </w:rPr>
        <w:t xml:space="preserve">Welcome to the </w:t>
      </w:r>
      <w:del w:id="14" w:author="dforster" w:date="2000-05-09T05:44:00Z">
        <w:r>
          <w:rPr>
            <w:rFonts w:cs="Bell MT;Times New Roman" w:ascii="Bell MT;Times New Roman" w:hAnsi="Bell MT;Times New Roman"/>
            <w:sz w:val="24"/>
          </w:rPr>
          <w:delText xml:space="preserve">CapacityAuction </w:delText>
        </w:r>
      </w:del>
      <w:r>
        <w:rPr>
          <w:rFonts w:cs="Bell MT;Times New Roman" w:ascii="Bell MT;Times New Roman" w:hAnsi="Bell MT;Times New Roman"/>
          <w:sz w:val="24"/>
        </w:rPr>
        <w:t>Home Page</w:t>
      </w:r>
      <w:ins w:id="15" w:author="dforster" w:date="2000-05-09T05:44:00Z">
        <w:r>
          <w:rPr>
            <w:rFonts w:cs="Bell MT;Times New Roman" w:ascii="Bell MT;Times New Roman" w:hAnsi="Bell MT;Times New Roman"/>
            <w:sz w:val="24"/>
          </w:rPr>
          <w:t xml:space="preserve"> for Transwestern Capacity Auctions on EnronOnline</w:t>
        </w:r>
      </w:ins>
      <w:r>
        <w:rPr>
          <w:rFonts w:cs="Bell MT;Times New Roman" w:ascii="Bell MT;Times New Roman" w:hAnsi="Bell MT;Times New Roman"/>
          <w:sz w:val="24"/>
        </w:rPr>
        <w:t xml:space="preserve">.  </w:t>
      </w:r>
      <w:ins w:id="16" w:author="dforster" w:date="2000-05-09T05:44:00Z">
        <w:r>
          <w:rPr>
            <w:rFonts w:cs="Bell MT;Times New Roman" w:ascii="Bell MT;Times New Roman" w:hAnsi="Bell MT;Times New Roman"/>
            <w:sz w:val="24"/>
          </w:rPr>
          <w:t>This site</w:t>
        </w:r>
      </w:ins>
      <w:del w:id="17" w:author="dforster" w:date="2000-05-09T05:44:00Z">
        <w:r>
          <w:rPr>
            <w:rFonts w:cs="Bell MT;Times New Roman" w:ascii="Bell MT;Times New Roman" w:hAnsi="Bell MT;Times New Roman"/>
            <w:sz w:val="24"/>
          </w:rPr>
          <w:delText>CapacityAuction</w:delText>
        </w:r>
      </w:del>
      <w:r>
        <w:rPr>
          <w:rFonts w:cs="Bell MT;Times New Roman" w:ascii="Bell MT;Times New Roman" w:hAnsi="Bell MT;Times New Roman"/>
          <w:sz w:val="24"/>
        </w:rPr>
        <w:t xml:space="preserve"> </w:t>
      </w:r>
      <w:del w:id="18" w:author="DFORSTER" w:date="2000-03-06T19:39:00Z">
        <w:r>
          <w:rPr>
            <w:rFonts w:cs="Bell MT;Times New Roman" w:ascii="Bell MT;Times New Roman" w:hAnsi="Bell MT;Times New Roman"/>
            <w:sz w:val="24"/>
          </w:rPr>
          <w:delText xml:space="preserve">will </w:delText>
        </w:r>
      </w:del>
      <w:r>
        <w:rPr>
          <w:rFonts w:cs="Bell MT;Times New Roman" w:ascii="Bell MT;Times New Roman" w:hAnsi="Bell MT;Times New Roman"/>
          <w:sz w:val="24"/>
        </w:rPr>
        <w:t>allow</w:t>
      </w:r>
      <w:ins w:id="19" w:author="DFORSTER" w:date="2000-03-06T19:39:00Z">
        <w:r>
          <w:rPr>
            <w:rFonts w:cs="Bell MT;Times New Roman" w:ascii="Bell MT;Times New Roman" w:hAnsi="Bell MT;Times New Roman"/>
            <w:sz w:val="24"/>
          </w:rPr>
          <w:t>s</w:t>
        </w:r>
      </w:ins>
      <w:r>
        <w:rPr>
          <w:rFonts w:cs="Bell MT;Times New Roman" w:ascii="Bell MT;Times New Roman" w:hAnsi="Bell MT;Times New Roman"/>
          <w:sz w:val="24"/>
        </w:rPr>
        <w:t xml:space="preserve"> you to bid on firm transportation capacity on </w:t>
      </w:r>
      <w:ins w:id="20" w:author="dforster" w:date="2000-05-09T05:45:00Z">
        <w:r>
          <w:rPr>
            <w:rFonts w:cs="Bell MT;Times New Roman" w:ascii="Bell MT;Times New Roman" w:hAnsi="Bell MT;Times New Roman"/>
            <w:sz w:val="24"/>
          </w:rPr>
          <w:t xml:space="preserve">the </w:t>
        </w:r>
      </w:ins>
      <w:r>
        <w:rPr>
          <w:rFonts w:cs="Bell MT;Times New Roman" w:ascii="Bell MT;Times New Roman" w:hAnsi="Bell MT;Times New Roman"/>
          <w:sz w:val="24"/>
        </w:rPr>
        <w:t>Transwestern Pipeline Company</w:t>
      </w:r>
      <w:ins w:id="21" w:author="dforster" w:date="2000-05-09T05:45:00Z">
        <w:r>
          <w:rPr>
            <w:rFonts w:cs="Bell MT;Times New Roman" w:ascii="Bell MT;Times New Roman" w:hAnsi="Bell MT;Times New Roman"/>
            <w:sz w:val="24"/>
          </w:rPr>
          <w:t xml:space="preserve"> pipeline system</w:t>
        </w:r>
      </w:ins>
      <w:r>
        <w:rPr>
          <w:rFonts w:cs="Bell MT;Times New Roman" w:ascii="Bell MT;Times New Roman" w:hAnsi="Bell MT;Times New Roman"/>
          <w:sz w:val="24"/>
        </w:rPr>
        <w:t>.  W</w:t>
      </w:r>
      <w:r>
        <w:rPr>
          <w:rFonts w:cs="Bell MT;Times New Roman" w:ascii="Bell MT;Times New Roman" w:hAnsi="Bell MT;Times New Roman"/>
          <w:color w:val="000000"/>
          <w:sz w:val="24"/>
        </w:rPr>
        <w:t xml:space="preserve">e invite you to consider some of the many advantages of </w:t>
      </w:r>
      <w:ins w:id="22" w:author="dforster" w:date="2000-05-09T05:45:00Z">
        <w:r>
          <w:rPr>
            <w:rFonts w:cs="Bell MT;Times New Roman" w:ascii="Bell MT;Times New Roman" w:hAnsi="Bell MT;Times New Roman"/>
            <w:color w:val="000000"/>
            <w:sz w:val="24"/>
          </w:rPr>
          <w:t xml:space="preserve">using EnronOnline Transwestern Capacity </w:t>
        </w:r>
      </w:ins>
      <w:del w:id="23" w:author="dforster" w:date="2000-05-09T05:46:00Z">
        <w:r>
          <w:rPr>
            <w:rFonts w:cs="Bell MT;Times New Roman" w:ascii="Bell MT;Times New Roman" w:hAnsi="Bell MT;Times New Roman"/>
            <w:color w:val="000000"/>
            <w:sz w:val="24"/>
          </w:rPr>
          <w:delText>CapacityA</w:delText>
        </w:r>
      </w:del>
      <w:ins w:id="24" w:author="dforster" w:date="2000-05-09T05:46:00Z">
        <w:r>
          <w:rPr>
            <w:rFonts w:cs="Bell MT;Times New Roman" w:ascii="Bell MT;Times New Roman" w:hAnsi="Bell MT;Times New Roman"/>
            <w:color w:val="000000"/>
            <w:sz w:val="24"/>
          </w:rPr>
          <w:t>A</w:t>
        </w:r>
      </w:ins>
      <w:r>
        <w:rPr>
          <w:rFonts w:cs="Bell MT;Times New Roman" w:ascii="Bell MT;Times New Roman" w:hAnsi="Bell MT;Times New Roman"/>
          <w:color w:val="000000"/>
          <w:sz w:val="24"/>
        </w:rPr>
        <w:t>uction</w:t>
      </w:r>
      <w:ins w:id="25" w:author="dforster" w:date="2000-05-09T05:45:00Z">
        <w:r>
          <w:rPr>
            <w:rFonts w:cs="Bell MT;Times New Roman" w:ascii="Bell MT;Times New Roman" w:hAnsi="Bell MT;Times New Roman"/>
            <w:color w:val="000000"/>
            <w:sz w:val="24"/>
          </w:rPr>
          <w:t>s</w:t>
        </w:r>
      </w:ins>
      <w:r>
        <w:rPr>
          <w:rFonts w:cs="Bell MT;Times New Roman" w:ascii="Bell MT;Times New Roman" w:hAnsi="Bell MT;Times New Roman"/>
          <w:color w:val="000000"/>
          <w:sz w:val="24"/>
        </w:rPr>
        <w:t>.</w:t>
      </w:r>
    </w:p>
    <w:p>
      <w:pPr>
        <w:pStyle w:val="Normal"/>
        <w:rPr>
          <w:rFonts w:ascii="Bell MT;Times New Roman" w:hAnsi="Bell MT;Times New Roman" w:cs="Bell MT;Times New Roman"/>
          <w:color w:val="000000"/>
          <w:sz w:val="24"/>
        </w:rPr>
      </w:pPr>
      <w:r>
        <w:rPr>
          <w:rFonts w:cs="Bell MT;Times New Roman" w:ascii="Bell MT;Times New Roman" w:hAnsi="Bell MT;Times New Roman"/>
          <w:color w:val="000000"/>
          <w:sz w:val="24"/>
        </w:rPr>
      </w:r>
    </w:p>
    <w:p>
      <w:pPr>
        <w:pStyle w:val="Normal"/>
        <w:numPr>
          <w:ilvl w:val="0"/>
          <w:numId w:val="9"/>
        </w:numPr>
        <w:rPr>
          <w:rFonts w:ascii="Bell MT;Times New Roman" w:hAnsi="Bell MT;Times New Roman" w:cs="Bell MT;Times New Roman"/>
          <w:sz w:val="24"/>
          <w:del w:id="30" w:author="DFORSTER" w:date="2000-03-06T19:48:00Z"/>
        </w:rPr>
      </w:pPr>
      <w:del w:id="26" w:author="DFORSTER" w:date="2000-03-06T19:48:00Z">
        <w:r>
          <w:rPr>
            <w:rFonts w:cs="Bell MT;Times New Roman" w:ascii="Bell MT;Times New Roman" w:hAnsi="Bell MT;Times New Roman"/>
            <w:b/>
            <w:sz w:val="24"/>
          </w:rPr>
          <w:delText>Confidentiality</w:delText>
        </w:r>
      </w:del>
      <w:del w:id="27" w:author="DFORSTER" w:date="2000-03-06T19:48:00Z">
        <w:r>
          <w:rPr>
            <w:rFonts w:cs="Bell MT;Times New Roman" w:ascii="Bell MT;Times New Roman" w:hAnsi="Bell MT;Times New Roman"/>
            <w:sz w:val="24"/>
          </w:rPr>
          <w:delText xml:space="preserve"> – No public announcement of </w:delText>
        </w:r>
      </w:del>
      <w:del w:id="28" w:author="DFORSTER" w:date="2000-03-06T19:43:00Z">
        <w:r>
          <w:rPr>
            <w:rFonts w:cs="Bell MT;Times New Roman" w:ascii="Bell MT;Times New Roman" w:hAnsi="Bell MT;Times New Roman"/>
            <w:sz w:val="24"/>
          </w:rPr>
          <w:delText>successful</w:delText>
        </w:r>
      </w:del>
      <w:del w:id="29" w:author="DFORSTER" w:date="2000-03-06T19:48:00Z">
        <w:r>
          <w:rPr>
            <w:rFonts w:cs="Bell MT;Times New Roman" w:ascii="Bell MT;Times New Roman" w:hAnsi="Bell MT;Times New Roman"/>
            <w:sz w:val="24"/>
          </w:rPr>
          <w:delText xml:space="preserve"> auction transactions</w:delText>
        </w:r>
      </w:del>
    </w:p>
    <w:p>
      <w:pPr>
        <w:pStyle w:val="Normal"/>
        <w:widowControl/>
        <w:numPr>
          <w:ilvl w:val="0"/>
          <w:numId w:val="9"/>
        </w:numPr>
        <w:bidi w:val="0"/>
        <w:rPr>
          <w:rFonts w:ascii="Bell MT;Times New Roman" w:hAnsi="Bell MT;Times New Roman" w:cs="Bell MT;Times New Roman"/>
          <w:sz w:val="24"/>
          <w:ins w:id="34" w:author="DFORSTER" w:date="2000-03-06T19:44:00Z"/>
        </w:rPr>
      </w:pPr>
      <w:ins w:id="31" w:author="DFORSTER" w:date="2000-03-06T19:44:00Z">
        <w:r>
          <w:rPr>
            <w:rFonts w:cs="Bell MT;Times New Roman" w:ascii="Bell MT;Times New Roman" w:hAnsi="Bell MT;Times New Roman"/>
            <w:b/>
            <w:sz w:val="24"/>
          </w:rPr>
          <w:t>Speed</w:t>
        </w:r>
      </w:ins>
      <w:ins w:id="32" w:author="DFORSTER" w:date="2000-03-06T19:44:00Z">
        <w:r>
          <w:rPr>
            <w:rFonts w:cs="Bell MT;Times New Roman" w:ascii="Bell MT;Times New Roman" w:hAnsi="Bell MT;Times New Roman"/>
            <w:sz w:val="24"/>
          </w:rPr>
          <w:t xml:space="preserve"> – Successful candidates are notified within </w:t>
        </w:r>
      </w:ins>
      <w:r>
        <w:rPr>
          <w:rFonts w:cs="Bell MT;Times New Roman" w:ascii="Bell MT;Times New Roman" w:hAnsi="Bell MT;Times New Roman"/>
          <w:sz w:val="24"/>
        </w:rPr>
        <w:t>2</w:t>
      </w:r>
      <w:ins w:id="33" w:author="DFORSTER" w:date="2000-03-06T19:44:00Z">
        <w:r>
          <w:rPr>
            <w:rFonts w:cs="Bell MT;Times New Roman" w:ascii="Bell MT;Times New Roman" w:hAnsi="Bell MT;Times New Roman"/>
            <w:sz w:val="24"/>
          </w:rPr>
          <w:t xml:space="preserve"> hours</w:t>
        </w:r>
      </w:ins>
    </w:p>
    <w:p>
      <w:pPr>
        <w:pStyle w:val="Normal"/>
        <w:rPr>
          <w:rFonts w:ascii="Bell MT;Times New Roman" w:hAnsi="Bell MT;Times New Roman" w:cs="Bell MT;Times New Roman"/>
          <w:sz w:val="24"/>
          <w:ins w:id="36" w:author="DFORSTER" w:date="2000-03-06T19:44:00Z"/>
        </w:rPr>
      </w:pPr>
      <w:ins w:id="35" w:author="DFORSTER" w:date="2000-03-06T19:44:00Z">
        <w:r>
          <w:rPr>
            <w:rFonts w:cs="Bell MT;Times New Roman" w:ascii="Bell MT;Times New Roman" w:hAnsi="Bell MT;Times New Roman"/>
            <w:sz w:val="24"/>
          </w:rPr>
        </w:r>
      </w:ins>
    </w:p>
    <w:p>
      <w:pPr>
        <w:pStyle w:val="Normal"/>
        <w:numPr>
          <w:ilvl w:val="0"/>
          <w:numId w:val="6"/>
        </w:numPr>
        <w:rPr>
          <w:rFonts w:ascii="Bell MT;Times New Roman" w:hAnsi="Bell MT;Times New Roman" w:cs="Bell MT;Times New Roman"/>
          <w:sz w:val="24"/>
          <w:ins w:id="39" w:author="DFORSTER" w:date="2000-03-06T19:48:00Z"/>
        </w:rPr>
      </w:pPr>
      <w:ins w:id="37" w:author="DFORSTER" w:date="2000-03-06T19:44:00Z">
        <w:r>
          <w:rPr>
            <w:rFonts w:cs="Bell MT;Times New Roman" w:ascii="Bell MT;Times New Roman" w:hAnsi="Bell MT;Times New Roman"/>
            <w:b/>
            <w:sz w:val="24"/>
          </w:rPr>
          <w:t>Simplicity</w:t>
        </w:r>
      </w:ins>
      <w:ins w:id="38" w:author="DFORSTER" w:date="2000-03-06T19:44:00Z">
        <w:r>
          <w:rPr>
            <w:rFonts w:cs="Bell MT;Times New Roman" w:ascii="Bell MT;Times New Roman" w:hAnsi="Bell MT;Times New Roman"/>
            <w:sz w:val="24"/>
          </w:rPr>
          <w:t xml:space="preserve"> – Internet based bid/offer submission</w:t>
        </w:r>
      </w:ins>
    </w:p>
    <w:p>
      <w:pPr>
        <w:pStyle w:val="Normal"/>
        <w:rPr>
          <w:rFonts w:ascii="Bell MT;Times New Roman" w:hAnsi="Bell MT;Times New Roman" w:cs="Bell MT;Times New Roman"/>
          <w:sz w:val="24"/>
          <w:ins w:id="41" w:author="DFORSTER" w:date="2000-03-06T19:48:00Z"/>
        </w:rPr>
      </w:pPr>
      <w:ins w:id="40" w:author="DFORSTER" w:date="2000-03-06T19:48:00Z">
        <w:r>
          <w:rPr>
            <w:rFonts w:cs="Bell MT;Times New Roman" w:ascii="Bell MT;Times New Roman" w:hAnsi="Bell MT;Times New Roman"/>
            <w:sz w:val="24"/>
          </w:rPr>
        </w:r>
      </w:ins>
    </w:p>
    <w:p>
      <w:pPr>
        <w:pStyle w:val="Normal"/>
        <w:numPr>
          <w:ilvl w:val="0"/>
          <w:numId w:val="6"/>
        </w:numPr>
        <w:rPr>
          <w:rFonts w:ascii="Bell MT;Times New Roman" w:hAnsi="Bell MT;Times New Roman" w:cs="Bell MT;Times New Roman"/>
          <w:sz w:val="24"/>
          <w:ins w:id="45" w:author="DFORSTER" w:date="2000-03-06T19:45:00Z"/>
        </w:rPr>
      </w:pPr>
      <w:ins w:id="42" w:author="DFORSTER" w:date="2000-03-06T19:48:00Z">
        <w:r>
          <w:rPr>
            <w:rFonts w:cs="Bell MT;Times New Roman" w:ascii="Bell MT;Times New Roman" w:hAnsi="Bell MT;Times New Roman"/>
            <w:b/>
            <w:sz w:val="24"/>
          </w:rPr>
          <w:t>Confidentiality</w:t>
        </w:r>
      </w:ins>
      <w:ins w:id="43" w:author="DFORSTER" w:date="2000-03-06T19:48:00Z">
        <w:r>
          <w:rPr>
            <w:rFonts w:cs="Bell MT;Times New Roman" w:ascii="Bell MT;Times New Roman" w:hAnsi="Bell MT;Times New Roman"/>
            <w:sz w:val="24"/>
          </w:rPr>
          <w:t xml:space="preserve"> – No public announcement of the details of your auction</w:t>
        </w:r>
      </w:ins>
      <w:r>
        <w:rPr>
          <w:rFonts w:cs="Bell MT;Times New Roman" w:ascii="Bell MT;Times New Roman" w:hAnsi="Bell MT;Times New Roman"/>
          <w:sz w:val="24"/>
        </w:rPr>
        <w:t xml:space="preserve"> </w:t>
      </w:r>
      <w:ins w:id="44" w:author="DFORSTER" w:date="2000-03-06T19:48:00Z">
        <w:r>
          <w:rPr>
            <w:rFonts w:cs="Bell MT;Times New Roman" w:ascii="Bell MT;Times New Roman" w:hAnsi="Bell MT;Times New Roman"/>
            <w:sz w:val="24"/>
          </w:rPr>
          <w:t>transactions</w:t>
        </w:r>
      </w:ins>
    </w:p>
    <w:p>
      <w:pPr>
        <w:pStyle w:val="Normal"/>
        <w:rPr>
          <w:rFonts w:ascii="Bell MT;Times New Roman" w:hAnsi="Bell MT;Times New Roman" w:cs="Bell MT;Times New Roman"/>
          <w:sz w:val="24"/>
          <w:ins w:id="47" w:author="DFORSTER" w:date="2000-03-06T19:45:00Z"/>
        </w:rPr>
      </w:pPr>
      <w:ins w:id="46" w:author="DFORSTER" w:date="2000-03-06T19:45:00Z">
        <w:r>
          <w:rPr>
            <w:rFonts w:cs="Bell MT;Times New Roman" w:ascii="Bell MT;Times New Roman" w:hAnsi="Bell MT;Times New Roman"/>
            <w:sz w:val="24"/>
          </w:rPr>
        </w:r>
      </w:ins>
    </w:p>
    <w:p>
      <w:pPr>
        <w:pStyle w:val="Normal"/>
        <w:numPr>
          <w:ilvl w:val="0"/>
          <w:numId w:val="9"/>
        </w:numPr>
        <w:rPr>
          <w:rFonts w:ascii="Bell MT;Times New Roman" w:hAnsi="Bell MT;Times New Roman" w:cs="Bell MT;Times New Roman"/>
          <w:sz w:val="24"/>
          <w:ins w:id="67" w:author="DFORSTER" w:date="2000-03-06T19:44:00Z"/>
        </w:rPr>
      </w:pPr>
      <w:ins w:id="48" w:author="DFORSTER" w:date="2000-03-06T19:45:00Z">
        <w:r>
          <w:rPr>
            <w:rFonts w:cs="Bell MT;Times New Roman" w:ascii="Bell MT;Times New Roman" w:hAnsi="Bell MT;Times New Roman"/>
            <w:b/>
            <w:sz w:val="24"/>
          </w:rPr>
          <w:t>Frequency</w:t>
        </w:r>
      </w:ins>
      <w:ins w:id="49" w:author="DFORSTER" w:date="2000-03-06T19:45:00Z">
        <w:r>
          <w:rPr>
            <w:rFonts w:cs="Bell MT;Times New Roman" w:ascii="Bell MT;Times New Roman" w:hAnsi="Bell MT;Times New Roman"/>
            <w:sz w:val="24"/>
          </w:rPr>
          <w:t xml:space="preserve"> –</w:t>
        </w:r>
      </w:ins>
      <w:ins w:id="50" w:author="DFORSTER" w:date="2000-03-06T19:48:00Z">
        <w:r>
          <w:rPr>
            <w:rFonts w:cs="Bell MT;Times New Roman" w:ascii="Bell MT;Times New Roman" w:hAnsi="Bell MT;Times New Roman"/>
            <w:sz w:val="24"/>
          </w:rPr>
          <w:t xml:space="preserve"> </w:t>
        </w:r>
      </w:ins>
      <w:del w:id="51" w:author="dforster" w:date="2000-05-09T05:47:00Z">
        <w:r>
          <w:rPr>
            <w:rFonts w:cs="Bell MT;Times New Roman" w:ascii="Bell MT;Times New Roman" w:hAnsi="Bell MT;Times New Roman"/>
            <w:sz w:val="24"/>
          </w:rPr>
          <w:delText>Capacity</w:delText>
        </w:r>
      </w:del>
      <w:r>
        <w:rPr>
          <w:rFonts w:cs="Bell MT;Times New Roman" w:ascii="Bell MT;Times New Roman" w:hAnsi="Bell MT;Times New Roman"/>
          <w:sz w:val="24"/>
        </w:rPr>
        <w:t>Auction</w:t>
      </w:r>
      <w:ins w:id="52" w:author="DFORSTER" w:date="2000-03-06T19:48:00Z">
        <w:r>
          <w:rPr>
            <w:rFonts w:cs="Bell MT;Times New Roman" w:ascii="Bell MT;Times New Roman" w:hAnsi="Bell MT;Times New Roman"/>
            <w:sz w:val="24"/>
          </w:rPr>
          <w:t>s</w:t>
        </w:r>
      </w:ins>
      <w:ins w:id="53" w:author="DFORSTER" w:date="2000-03-06T19:45:00Z">
        <w:r>
          <w:rPr>
            <w:rFonts w:cs="Bell MT;Times New Roman" w:ascii="Bell MT;Times New Roman" w:hAnsi="Bell MT;Times New Roman"/>
            <w:sz w:val="24"/>
          </w:rPr>
          <w:t xml:space="preserve"> </w:t>
        </w:r>
      </w:ins>
      <w:ins w:id="54" w:author="DFORSTER" w:date="2000-03-06T19:49:00Z">
        <w:del w:id="55" w:author="mparraca" w:date="2000-03-07T09:36:00Z">
          <w:r>
            <w:rPr>
              <w:rFonts w:cs="Bell MT;Times New Roman" w:ascii="Bell MT;Times New Roman" w:hAnsi="Bell MT;Times New Roman"/>
              <w:sz w:val="24"/>
            </w:rPr>
            <w:delText>open</w:delText>
          </w:r>
        </w:del>
      </w:ins>
      <w:ins w:id="56" w:author="DFORSTER" w:date="2000-03-06T19:45:00Z">
        <w:del w:id="57" w:author="mparraca" w:date="2000-03-07T09:36:00Z">
          <w:r>
            <w:rPr>
              <w:rFonts w:cs="Bell MT;Times New Roman" w:ascii="Bell MT;Times New Roman" w:hAnsi="Bell MT;Times New Roman"/>
              <w:sz w:val="24"/>
            </w:rPr>
            <w:delText xml:space="preserve"> on the 2</w:delText>
          </w:r>
        </w:del>
      </w:ins>
      <w:ins w:id="58" w:author="DFORSTER" w:date="2000-03-06T19:45:00Z">
        <w:del w:id="59" w:author="mparraca" w:date="2000-03-07T09:36:00Z">
          <w:r>
            <w:rPr>
              <w:rFonts w:cs="Bell MT;Times New Roman" w:ascii="Bell MT;Times New Roman" w:hAnsi="Bell MT;Times New Roman"/>
              <w:sz w:val="24"/>
              <w:vertAlign w:val="superscript"/>
            </w:rPr>
            <w:delText>nd</w:delText>
          </w:r>
        </w:del>
      </w:ins>
      <w:ins w:id="60" w:author="DFORSTER" w:date="2000-03-06T19:45:00Z">
        <w:del w:id="61" w:author="mparraca" w:date="2000-03-07T09:36:00Z">
          <w:r>
            <w:rPr>
              <w:rFonts w:cs="Bell MT;Times New Roman" w:ascii="Bell MT;Times New Roman" w:hAnsi="Bell MT;Times New Roman"/>
              <w:sz w:val="24"/>
            </w:rPr>
            <w:delText xml:space="preserve"> Monday of each month (bids due </w:delText>
          </w:r>
        </w:del>
      </w:ins>
      <w:ins w:id="62" w:author="DFORSTER" w:date="2000-03-07T01:28:00Z">
        <w:del w:id="63" w:author="mparraca" w:date="2000-03-07T09:36:00Z">
          <w:r>
            <w:rPr>
              <w:rFonts w:cs="Bell MT;Times New Roman" w:ascii="Bell MT;Times New Roman" w:hAnsi="Bell MT;Times New Roman"/>
              <w:sz w:val="24"/>
            </w:rPr>
            <w:delText xml:space="preserve">on the third day following each opening day </w:delText>
          </w:r>
        </w:del>
      </w:ins>
      <w:ins w:id="64" w:author="DFORSTER" w:date="2000-03-06T19:45:00Z">
        <w:del w:id="65" w:author="mparraca" w:date="2000-03-07T09:36:00Z">
          <w:r>
            <w:rPr>
              <w:rFonts w:cs="Bell MT;Times New Roman" w:ascii="Bell MT;Times New Roman" w:hAnsi="Bell MT;Times New Roman"/>
              <w:sz w:val="24"/>
            </w:rPr>
            <w:delText>at 12:00 noon CST)</w:delText>
          </w:r>
        </w:del>
      </w:ins>
      <w:ins w:id="66" w:author="mparraca" w:date="2000-03-07T09:36:00Z">
        <w:r>
          <w:rPr>
            <w:rFonts w:cs="Bell MT;Times New Roman" w:ascii="Bell MT;Times New Roman" w:hAnsi="Bell MT;Times New Roman"/>
            <w:sz w:val="24"/>
          </w:rPr>
          <w:t>are held every month</w:t>
        </w:r>
      </w:ins>
    </w:p>
    <w:p>
      <w:pPr>
        <w:pStyle w:val="Normal"/>
        <w:rPr>
          <w:rFonts w:ascii="Bell MT;Times New Roman" w:hAnsi="Bell MT;Times New Roman" w:cs="Bell MT;Times New Roman"/>
          <w:sz w:val="24"/>
          <w:ins w:id="69" w:author="DFORSTER" w:date="2000-03-06T19:44:00Z"/>
        </w:rPr>
      </w:pPr>
      <w:ins w:id="68" w:author="DFORSTER" w:date="2000-03-06T19:44:00Z">
        <w:r>
          <w:rPr>
            <w:rFonts w:cs="Bell MT;Times New Roman" w:ascii="Bell MT;Times New Roman" w:hAnsi="Bell MT;Times New Roman"/>
            <w:sz w:val="24"/>
          </w:rPr>
        </w:r>
      </w:ins>
    </w:p>
    <w:p>
      <w:pPr>
        <w:pStyle w:val="Normal"/>
        <w:ind w:start="360" w:end="0"/>
        <w:rPr>
          <w:rFonts w:ascii="Bell MT;Times New Roman" w:hAnsi="Bell MT;Times New Roman" w:cs="Bell MT;Times New Roman"/>
          <w:sz w:val="24"/>
          <w:del w:id="71" w:author="DFORSTER" w:date="2000-03-06T19:45:00Z"/>
        </w:rPr>
      </w:pPr>
      <w:del w:id="70" w:author="DFORSTER" w:date="2000-03-06T19:45:00Z">
        <w:r>
          <w:rPr>
            <w:rFonts w:cs="Bell MT;Times New Roman" w:ascii="Bell MT;Times New Roman" w:hAnsi="Bell MT;Times New Roman"/>
            <w:sz w:val="24"/>
          </w:rPr>
        </w:r>
      </w:del>
    </w:p>
    <w:p>
      <w:pPr>
        <w:pStyle w:val="Normal"/>
        <w:numPr>
          <w:ilvl w:val="0"/>
          <w:numId w:val="9"/>
        </w:numPr>
        <w:rPr>
          <w:rFonts w:ascii="Bell MT;Times New Roman" w:hAnsi="Bell MT;Times New Roman" w:cs="Bell MT;Times New Roman"/>
          <w:sz w:val="24"/>
        </w:rPr>
      </w:pPr>
      <w:r>
        <w:rPr>
          <w:rFonts w:cs="Bell MT;Times New Roman" w:ascii="Bell MT;Times New Roman" w:hAnsi="Bell MT;Times New Roman"/>
          <w:b/>
          <w:sz w:val="24"/>
        </w:rPr>
        <w:t>Security</w:t>
      </w:r>
      <w:r>
        <w:rPr>
          <w:rFonts w:cs="Bell MT;Times New Roman" w:ascii="Bell MT;Times New Roman" w:hAnsi="Bell MT;Times New Roman"/>
          <w:sz w:val="24"/>
        </w:rPr>
        <w:t xml:space="preserve"> – Encrypted transmissions using SSL technology</w:t>
      </w:r>
    </w:p>
    <w:p>
      <w:pPr>
        <w:pStyle w:val="Normal"/>
        <w:rPr>
          <w:rFonts w:ascii="Bell MT;Times New Roman" w:hAnsi="Bell MT;Times New Roman" w:cs="Bell MT;Times New Roman"/>
          <w:sz w:val="24"/>
          <w:del w:id="73" w:author="DFORSTER" w:date="2000-03-06T19:45:00Z"/>
        </w:rPr>
      </w:pPr>
      <w:del w:id="72" w:author="DFORSTER" w:date="2000-03-06T19:45:00Z">
        <w:r>
          <w:rPr>
            <w:rFonts w:cs="Bell MT;Times New Roman" w:ascii="Bell MT;Times New Roman" w:hAnsi="Bell MT;Times New Roman"/>
            <w:sz w:val="24"/>
          </w:rPr>
        </w:r>
      </w:del>
    </w:p>
    <w:p>
      <w:pPr>
        <w:pStyle w:val="Normal"/>
        <w:rPr>
          <w:rFonts w:ascii="Bell MT;Times New Roman" w:hAnsi="Bell MT;Times New Roman" w:cs="Bell MT;Times New Roman"/>
          <w:sz w:val="24"/>
          <w:del w:id="76" w:author="DFORSTER" w:date="2000-03-06T19:45:00Z"/>
        </w:rPr>
      </w:pPr>
      <w:del w:id="74" w:author="DFORSTER" w:date="2000-03-06T19:45:00Z">
        <w:r>
          <w:rPr>
            <w:rFonts w:cs="Bell MT;Times New Roman" w:ascii="Bell MT;Times New Roman" w:hAnsi="Bell MT;Times New Roman"/>
            <w:b/>
            <w:sz w:val="24"/>
          </w:rPr>
          <w:delText>Speed</w:delText>
        </w:r>
      </w:del>
      <w:del w:id="75" w:author="DFORSTER" w:date="2000-03-06T19:45:00Z">
        <w:r>
          <w:rPr>
            <w:rFonts w:cs="Bell MT;Times New Roman" w:ascii="Bell MT;Times New Roman" w:hAnsi="Bell MT;Times New Roman"/>
            <w:sz w:val="24"/>
          </w:rPr>
          <w:delText xml:space="preserve"> – Successful candidates are notified within 4 hours</w:delText>
        </w:r>
      </w:del>
    </w:p>
    <w:p>
      <w:pPr>
        <w:pStyle w:val="Normal"/>
        <w:ind w:start="360" w:end="0"/>
        <w:rPr>
          <w:rFonts w:ascii="Bell MT;Times New Roman" w:hAnsi="Bell MT;Times New Roman" w:cs="Bell MT;Times New Roman"/>
          <w:sz w:val="24"/>
        </w:rPr>
      </w:pPr>
      <w:r>
        <w:rPr>
          <w:rFonts w:cs="Bell MT;Times New Roman" w:ascii="Bell MT;Times New Roman" w:hAnsi="Bell MT;Times New Roman"/>
          <w:sz w:val="24"/>
        </w:rPr>
      </w:r>
    </w:p>
    <w:p>
      <w:pPr>
        <w:pStyle w:val="Normal"/>
        <w:numPr>
          <w:ilvl w:val="0"/>
          <w:numId w:val="9"/>
        </w:numPr>
        <w:rPr>
          <w:rFonts w:ascii="Bell MT;Times New Roman" w:hAnsi="Bell MT;Times New Roman" w:cs="Bell MT;Times New Roman"/>
          <w:sz w:val="24"/>
          <w:ins w:id="80" w:author="dforster" w:date="2000-05-09T05:56:00Z"/>
        </w:rPr>
      </w:pPr>
      <w:ins w:id="77" w:author="DFORSTER" w:date="2000-03-06T19:45:00Z">
        <w:r>
          <w:rPr>
            <w:rFonts w:cs="Bell MT;Times New Roman" w:ascii="Bell MT;Times New Roman" w:hAnsi="Bell MT;Times New Roman"/>
            <w:b/>
            <w:sz w:val="24"/>
          </w:rPr>
          <w:t>Streamlined Credit</w:t>
        </w:r>
      </w:ins>
      <w:del w:id="78" w:author="DFORSTER" w:date="2000-03-06T19:45:00Z">
        <w:r>
          <w:rPr>
            <w:rFonts w:cs="Bell MT;Times New Roman" w:ascii="Bell MT;Times New Roman" w:hAnsi="Bell MT;Times New Roman"/>
            <w:b/>
            <w:sz w:val="24"/>
          </w:rPr>
          <w:delText>Cash Management</w:delText>
        </w:r>
      </w:del>
      <w:r>
        <w:rPr>
          <w:rFonts w:cs="Bell MT;Times New Roman" w:ascii="Bell MT;Times New Roman" w:hAnsi="Bell MT;Times New Roman"/>
          <w:sz w:val="24"/>
        </w:rPr>
        <w:t xml:space="preserve"> – Pre-approved credit will expedite the bidding process</w:t>
      </w:r>
      <w:ins w:id="79" w:author="dforster" w:date="2000-05-09T05:56:00Z">
        <w:r>
          <w:rPr>
            <w:rFonts w:cs="Bell MT;Times New Roman" w:ascii="Bell MT;Times New Roman" w:hAnsi="Bell MT;Times New Roman"/>
            <w:sz w:val="24"/>
          </w:rPr>
          <w:t xml:space="preserve"> [Is this true relative to the current alternatives?]</w:t>
        </w:r>
      </w:ins>
    </w:p>
    <w:p>
      <w:pPr>
        <w:pStyle w:val="Normal"/>
        <w:rPr>
          <w:rFonts w:ascii="Bell MT;Times New Roman" w:hAnsi="Bell MT;Times New Roman" w:cs="Bell MT;Times New Roman"/>
          <w:b/>
          <w:sz w:val="24"/>
          <w:ins w:id="82" w:author="dforster" w:date="2000-05-09T05:56:00Z"/>
        </w:rPr>
      </w:pPr>
      <w:ins w:id="81" w:author="dforster" w:date="2000-05-09T05:56:00Z">
        <w:r>
          <w:rPr>
            <w:rFonts w:cs="Bell MT;Times New Roman" w:ascii="Bell MT;Times New Roman" w:hAnsi="Bell MT;Times New Roman"/>
            <w:b/>
            <w:sz w:val="24"/>
          </w:rPr>
        </w:r>
      </w:ins>
    </w:p>
    <w:p>
      <w:pPr>
        <w:pStyle w:val="Normal"/>
        <w:rPr>
          <w:rFonts w:ascii="Bell MT;Times New Roman" w:hAnsi="Bell MT;Times New Roman" w:cs="Bell MT;Times New Roman"/>
          <w:sz w:val="24"/>
          <w:ins w:id="84" w:author="dforster" w:date="2000-05-09T05:56:00Z"/>
        </w:rPr>
      </w:pPr>
      <w:ins w:id="83" w:author="dforster" w:date="2000-05-09T05:56:00Z">
        <w:r>
          <w:rPr>
            <w:rFonts w:cs="Bell MT;Times New Roman" w:ascii="Bell MT;Times New Roman" w:hAnsi="Bell MT;Times New Roman"/>
            <w:sz w:val="24"/>
          </w:rPr>
          <w:t>[Note: This list of benefits was appropriate for Emissions Auctions. Is it the right list to use for Capacity Auctions? Let’s focus on the benefits vs. contracting for capacity directly with the pipeline.]</w:t>
        </w:r>
      </w:ins>
    </w:p>
    <w:p>
      <w:pPr>
        <w:pStyle w:val="Normal"/>
        <w:rPr>
          <w:rFonts w:ascii="Bell MT;Times New Roman" w:hAnsi="Bell MT;Times New Roman" w:cs="Bell MT;Times New Roman"/>
          <w:sz w:val="22"/>
          <w:del w:id="86" w:author="DFORSTER" w:date="2000-03-06T19:45:00Z"/>
        </w:rPr>
      </w:pPr>
      <w:del w:id="85" w:author="DFORSTER" w:date="2000-03-06T19:45:00Z">
        <w:r>
          <w:rPr>
            <w:rFonts w:cs="Bell MT;Times New Roman" w:ascii="Bell MT;Times New Roman" w:hAnsi="Bell MT;Times New Roman"/>
            <w:sz w:val="22"/>
          </w:rPr>
        </w:r>
      </w:del>
    </w:p>
    <w:p>
      <w:pPr>
        <w:pStyle w:val="Normal"/>
        <w:numPr>
          <w:ilvl w:val="0"/>
          <w:numId w:val="9"/>
        </w:numPr>
        <w:rPr>
          <w:rFonts w:ascii="Bell MT;Times New Roman" w:hAnsi="Bell MT;Times New Roman" w:cs="Bell MT;Times New Roman"/>
          <w:sz w:val="22"/>
          <w:del w:id="89" w:author="DFORSTER" w:date="2000-03-06T19:45:00Z"/>
        </w:rPr>
      </w:pPr>
      <w:del w:id="87" w:author="DFORSTER" w:date="2000-03-06T19:45:00Z">
        <w:r>
          <w:rPr>
            <w:rFonts w:cs="Bell MT;Times New Roman" w:ascii="Bell MT;Times New Roman" w:hAnsi="Bell MT;Times New Roman"/>
            <w:b/>
            <w:sz w:val="22"/>
          </w:rPr>
          <w:delText>Frequency</w:delText>
        </w:r>
      </w:del>
      <w:del w:id="88" w:author="DFORSTER" w:date="2000-03-06T19:45:00Z">
        <w:r>
          <w:rPr>
            <w:rFonts w:cs="Bell MT;Times New Roman" w:ascii="Bell MT;Times New Roman" w:hAnsi="Bell MT;Times New Roman"/>
            <w:sz w:val="22"/>
          </w:rPr>
          <w:delText xml:space="preserve"> – No waiting for annual auctions. The EnronEAuction will be held on the                     </w:delText>
        </w:r>
      </w:del>
    </w:p>
    <w:p>
      <w:pPr>
        <w:pStyle w:val="Normal"/>
        <w:ind w:start="1440" w:end="0"/>
        <w:rPr>
          <w:del w:id="94" w:author="DFORSTER" w:date="2000-03-06T19:45:00Z"/>
        </w:rPr>
      </w:pPr>
      <w:del w:id="90" w:author="DFORSTER" w:date="2000-03-06T19:45:00Z">
        <w:r>
          <w:rPr>
            <w:rFonts w:eastAsia="Bell MT;Times New Roman" w:cs="Bell MT;Times New Roman" w:ascii="Bell MT;Times New Roman" w:hAnsi="Bell MT;Times New Roman"/>
            <w:sz w:val="22"/>
          </w:rPr>
          <w:delText xml:space="preserve">    </w:delText>
        </w:r>
      </w:del>
      <w:del w:id="91" w:author="DFORSTER" w:date="2000-03-06T19:45:00Z">
        <w:r>
          <w:rPr>
            <w:rFonts w:cs="Bell MT;Times New Roman" w:ascii="Bell MT;Times New Roman" w:hAnsi="Bell MT;Times New Roman"/>
            <w:sz w:val="22"/>
          </w:rPr>
          <w:delText>2</w:delText>
        </w:r>
      </w:del>
      <w:del w:id="92" w:author="DFORSTER" w:date="2000-03-06T19:45:00Z">
        <w:r>
          <w:rPr>
            <w:rFonts w:cs="Bell MT;Times New Roman" w:ascii="Bell MT;Times New Roman" w:hAnsi="Bell MT;Times New Roman"/>
            <w:sz w:val="22"/>
            <w:vertAlign w:val="superscript"/>
          </w:rPr>
          <w:delText>nd</w:delText>
        </w:r>
      </w:del>
      <w:del w:id="93" w:author="DFORSTER" w:date="2000-03-06T19:45:00Z">
        <w:r>
          <w:rPr>
            <w:rFonts w:cs="Bell MT;Times New Roman" w:ascii="Bell MT;Times New Roman" w:hAnsi="Bell MT;Times New Roman"/>
            <w:sz w:val="22"/>
          </w:rPr>
          <w:delText xml:space="preserve"> Monday of each month.</w:delText>
        </w:r>
      </w:del>
    </w:p>
    <w:p>
      <w:pPr>
        <w:pStyle w:val="Normal"/>
        <w:ind w:start="1440" w:end="0"/>
        <w:rPr>
          <w:rFonts w:ascii="Bell MT;Times New Roman" w:hAnsi="Bell MT;Times New Roman" w:cs="Bell MT;Times New Roman"/>
          <w:sz w:val="22"/>
        </w:rPr>
      </w:pPr>
      <w:r>
        <w:rPr>
          <w:rFonts w:cs="Bell MT;Times New Roman" w:ascii="Bell MT;Times New Roman" w:hAnsi="Bell MT;Times New Roman"/>
          <w:sz w:val="22"/>
        </w:rPr>
      </w:r>
    </w:p>
    <w:p>
      <w:pPr>
        <w:pStyle w:val="Normal"/>
        <w:numPr>
          <w:ilvl w:val="0"/>
          <w:numId w:val="9"/>
        </w:numPr>
        <w:rPr>
          <w:rFonts w:ascii="Arial" w:hAnsi="Arial" w:cs="Arial"/>
          <w:sz w:val="22"/>
          <w:del w:id="97" w:author="DFORSTER" w:date="2000-03-06T19:46:00Z"/>
        </w:rPr>
      </w:pPr>
      <w:del w:id="95" w:author="DFORSTER" w:date="2000-03-06T19:46:00Z">
        <w:r>
          <w:rPr>
            <w:rFonts w:cs="Arial" w:ascii="Arial" w:hAnsi="Arial"/>
            <w:b/>
            <w:sz w:val="22"/>
          </w:rPr>
          <w:delText>Flexibility</w:delText>
        </w:r>
      </w:del>
      <w:del w:id="96" w:author="DFORSTER" w:date="2000-03-06T19:46:00Z">
        <w:r>
          <w:rPr>
            <w:rFonts w:cs="Arial" w:ascii="Arial" w:hAnsi="Arial"/>
            <w:sz w:val="22"/>
          </w:rPr>
          <w:delText xml:space="preserve"> – Customer input drives the format </w:delText>
        </w:r>
      </w:del>
    </w:p>
    <w:p>
      <w:pPr>
        <w:pStyle w:val="Normal"/>
        <w:rPr>
          <w:rFonts w:ascii="Arial" w:hAnsi="Arial" w:cs="Arial"/>
          <w:b/>
          <w:sz w:val="22"/>
          <w:del w:id="99" w:author="DFORSTER" w:date="2000-03-06T19:46:00Z"/>
        </w:rPr>
      </w:pPr>
      <w:del w:id="98" w:author="DFORSTER" w:date="2000-03-06T19:46:00Z">
        <w:r>
          <w:rPr>
            <w:rFonts w:cs="Arial" w:ascii="Arial" w:hAnsi="Arial"/>
            <w:b/>
            <w:sz w:val="22"/>
          </w:rPr>
        </w:r>
      </w:del>
    </w:p>
    <w:p>
      <w:pPr>
        <w:pStyle w:val="Normal"/>
        <w:numPr>
          <w:ilvl w:val="0"/>
          <w:numId w:val="6"/>
        </w:numPr>
        <w:rPr>
          <w:del w:id="102" w:author="DFORSTER" w:date="2000-03-06T19:44:00Z"/>
        </w:rPr>
      </w:pPr>
      <w:del w:id="100" w:author="DFORSTER" w:date="2000-03-06T19:44:00Z">
        <w:r>
          <w:rPr>
            <w:rFonts w:cs="Arial" w:ascii="Arial" w:hAnsi="Arial"/>
            <w:b/>
            <w:sz w:val="22"/>
          </w:rPr>
          <w:delText>Simplicity</w:delText>
        </w:r>
      </w:del>
      <w:del w:id="101" w:author="DFORSTER" w:date="2000-03-06T19:44:00Z">
        <w:r>
          <w:rPr>
            <w:rFonts w:cs="Arial" w:ascii="Arial" w:hAnsi="Arial"/>
            <w:sz w:val="22"/>
          </w:rPr>
          <w:delText xml:space="preserve"> – Internet based bid/offer submission</w:delText>
        </w:r>
      </w:del>
      <w:r>
        <w:br w:type="page"/>
      </w:r>
    </w:p>
    <w:p>
      <w:pPr>
        <w:pStyle w:val="Normal"/>
        <w:rPr/>
      </w:pPr>
      <w:r>
        <w:rPr/>
      </w:r>
    </w:p>
    <w:p>
      <w:pPr>
        <w:pStyle w:val="Normal"/>
        <w:jc w:val="center"/>
        <w:rPr>
          <w:rFonts w:ascii="Bell MT;Times New Roman" w:hAnsi="Bell MT;Times New Roman" w:cs="Bell MT;Times New Roman"/>
          <w:b/>
          <w:sz w:val="40"/>
        </w:rPr>
      </w:pPr>
      <w:r>
        <w:rPr>
          <w:rFonts w:cs="Bell MT;Times New Roman" w:ascii="Bell MT;Times New Roman" w:hAnsi="Bell MT;Times New Roman"/>
          <w:b/>
          <w:sz w:val="40"/>
        </w:rPr>
        <w:t>[About CapacityAuction]</w:t>
      </w:r>
    </w:p>
    <w:p>
      <w:pPr>
        <w:pStyle w:val="Normal"/>
        <w:jc w:val="center"/>
        <w:rPr>
          <w:rFonts w:ascii="Bell MT;Times New Roman" w:hAnsi="Bell MT;Times New Roman" w:cs="Bell MT;Times New Roman"/>
          <w:b/>
          <w:sz w:val="40"/>
        </w:rPr>
      </w:pPr>
      <w:r>
        <w:rPr>
          <w:rFonts w:cs="Bell MT;Times New Roman" w:ascii="Bell MT;Times New Roman" w:hAnsi="Bell MT;Times New Roman"/>
          <w:b/>
          <w:sz w:val="40"/>
        </w:rPr>
      </w:r>
    </w:p>
    <w:p>
      <w:pPr>
        <w:pStyle w:val="Normal"/>
        <w:rPr>
          <w:rFonts w:ascii="Bell MT;Times New Roman" w:hAnsi="Bell MT;Times New Roman" w:cs="Bell MT;Times New Roman"/>
        </w:rPr>
      </w:pPr>
      <w:r>
        <w:rPr>
          <w:rFonts w:cs="Bell MT;Times New Roman" w:ascii="Bell MT;Times New Roman" w:hAnsi="Bell MT;Times New Roman"/>
        </w:rPr>
        <w:t>{Page access: this page can be accessed from the homepage}</w:t>
      </w:r>
    </w:p>
    <w:p>
      <w:pPr>
        <w:pStyle w:val="Normal"/>
        <w:rPr>
          <w:rFonts w:ascii="Bell MT;Times New Roman" w:hAnsi="Bell MT;Times New Roman" w:cs="Bell MT;Times New Roman"/>
        </w:rPr>
      </w:pPr>
      <w:r>
        <w:rPr>
          <w:rFonts w:cs="Bell MT;Times New Roman" w:ascii="Bell MT;Times New Roman" w:hAnsi="Bell MT;Times New Roman"/>
        </w:rPr>
        <w:t>{Links: the links on this page are internal to the page itself}</w:t>
      </w:r>
    </w:p>
    <w:p>
      <w:pPr>
        <w:pStyle w:val="Normal"/>
        <w:rPr>
          <w:rFonts w:ascii="Bell MT;Times New Roman" w:hAnsi="Bell MT;Times New Roman" w:cs="Bell MT;Times New Roman"/>
        </w:rPr>
      </w:pPr>
      <w:r>
        <w:rPr>
          <w:rFonts w:cs="Bell MT;Times New Roman" w:ascii="Bell MT;Times New Roman" w:hAnsi="Bell MT;Times New Roman"/>
        </w:rPr>
      </w:r>
    </w:p>
    <w:tbl>
      <w:tblPr>
        <w:tblW w:w="4891" w:type="dxa"/>
        <w:jc w:val="start"/>
        <w:tblInd w:w="0" w:type="dxa"/>
        <w:tblLayout w:type="fixed"/>
        <w:tblCellMar>
          <w:top w:w="0" w:type="dxa"/>
          <w:start w:w="30" w:type="dxa"/>
          <w:bottom w:w="0" w:type="dxa"/>
          <w:end w:w="30" w:type="dxa"/>
        </w:tblCellMar>
      </w:tblPr>
      <w:tblGrid>
        <w:gridCol w:w="3881"/>
        <w:gridCol w:w="1010"/>
      </w:tblGrid>
      <w:tr>
        <w:trPr>
          <w:trHeight w:val="247" w:hRule="atLeast"/>
        </w:trPr>
        <w:tc>
          <w:tcPr>
            <w:tcW w:w="3881" w:type="dxa"/>
            <w:tcBorders/>
          </w:tcPr>
          <w:p>
            <w:pPr>
              <w:pStyle w:val="Normal"/>
              <w:rPr>
                <w:rFonts w:ascii="Bell MT;Times New Roman" w:hAnsi="Bell MT;Times New Roman" w:cs="Bell MT;Times New Roman"/>
                <w:b/>
                <w:color w:val="000000"/>
                <w:lang w:eastAsia="en-US"/>
              </w:rPr>
            </w:pPr>
            <w:r>
              <w:rPr>
                <w:rFonts w:cs="Bell MT;Times New Roman" w:ascii="Bell MT;Times New Roman" w:hAnsi="Bell MT;Times New Roman"/>
                <w:b/>
                <w:color w:val="000000"/>
                <w:lang w:eastAsia="en-US"/>
              </w:rPr>
              <w:t>Introduction</w:t>
            </w:r>
          </w:p>
        </w:tc>
        <w:tc>
          <w:tcPr>
            <w:tcW w:w="1010" w:type="dxa"/>
            <w:tcBorders/>
          </w:tcPr>
          <w:p>
            <w:pPr>
              <w:pStyle w:val="Normal"/>
              <w:rPr>
                <w:rFonts w:ascii="Bell MT;Times New Roman" w:hAnsi="Bell MT;Times New Roman" w:cs="Bell MT;Times New Roman"/>
                <w:b/>
                <w:color w:val="000000"/>
                <w:lang w:eastAsia="en-US"/>
              </w:rPr>
            </w:pPr>
            <w:r>
              <w:rPr>
                <w:rFonts w:cs="Bell MT;Times New Roman" w:ascii="Bell MT;Times New Roman" w:hAnsi="Bell MT;Times New Roman"/>
                <w:b/>
                <w:color w:val="000000"/>
                <w:lang w:eastAsia="en-US"/>
              </w:rPr>
              <w:t>[LINK]</w:t>
            </w:r>
          </w:p>
        </w:tc>
      </w:tr>
      <w:tr>
        <w:trPr>
          <w:trHeight w:val="247" w:hRule="atLeast"/>
        </w:trPr>
        <w:tc>
          <w:tcPr>
            <w:tcW w:w="3881" w:type="dxa"/>
            <w:tcBorders/>
          </w:tcPr>
          <w:p>
            <w:pPr>
              <w:pStyle w:val="Normal"/>
              <w:rPr>
                <w:rFonts w:ascii="Bell MT;Times New Roman" w:hAnsi="Bell MT;Times New Roman" w:cs="Bell MT;Times New Roman"/>
                <w:b/>
                <w:color w:val="000000"/>
                <w:lang w:eastAsia="en-US"/>
              </w:rPr>
            </w:pPr>
            <w:ins w:id="103" w:author="DFORSTER" w:date="2000-03-06T20:20:00Z">
              <w:r>
                <w:rPr>
                  <w:rFonts w:cs="Bell MT;Times New Roman" w:ascii="Bell MT;Times New Roman" w:hAnsi="Bell MT;Times New Roman"/>
                  <w:b/>
                  <w:color w:val="000000"/>
                  <w:lang w:eastAsia="en-US"/>
                </w:rPr>
                <w:t>Timeline</w:t>
              </w:r>
            </w:ins>
            <w:del w:id="104" w:author="DFORSTER" w:date="2000-03-06T20:20:00Z">
              <w:r>
                <w:rPr>
                  <w:rFonts w:cs="Bell MT;Times New Roman" w:ascii="Bell MT;Times New Roman" w:hAnsi="Bell MT;Times New Roman"/>
                  <w:b/>
                  <w:color w:val="000000"/>
                  <w:lang w:eastAsia="en-US"/>
                </w:rPr>
                <w:delText>Product</w:delText>
              </w:r>
            </w:del>
          </w:p>
        </w:tc>
        <w:tc>
          <w:tcPr>
            <w:tcW w:w="1010" w:type="dxa"/>
            <w:tcBorders/>
          </w:tcPr>
          <w:p>
            <w:pPr>
              <w:pStyle w:val="Normal"/>
              <w:rPr>
                <w:rFonts w:ascii="Bell MT;Times New Roman" w:hAnsi="Bell MT;Times New Roman" w:cs="Bell MT;Times New Roman"/>
                <w:b/>
                <w:color w:val="000000"/>
                <w:lang w:eastAsia="en-US"/>
              </w:rPr>
            </w:pPr>
            <w:ins w:id="105" w:author="DFORSTER" w:date="2000-03-06T20:42:00Z">
              <w:r>
                <w:rPr>
                  <w:rFonts w:cs="Bell MT;Times New Roman" w:ascii="Bell MT;Times New Roman" w:hAnsi="Bell MT;Times New Roman"/>
                  <w:b/>
                  <w:color w:val="000000"/>
                  <w:lang w:eastAsia="en-US"/>
                </w:rPr>
                <w:t>[LINK]</w:t>
              </w:r>
            </w:ins>
            <w:del w:id="106" w:author="DFORSTER" w:date="2000-03-06T20:20:00Z">
              <w:r>
                <w:rPr>
                  <w:rFonts w:cs="Bell MT;Times New Roman" w:ascii="Bell MT;Times New Roman" w:hAnsi="Bell MT;Times New Roman"/>
                  <w:b/>
                  <w:color w:val="000000"/>
                  <w:lang w:eastAsia="en-US"/>
                </w:rPr>
                <w:delText>[LINK]</w:delText>
              </w:r>
            </w:del>
          </w:p>
        </w:tc>
      </w:tr>
      <w:tr>
        <w:trPr>
          <w:trHeight w:val="247" w:hRule="atLeast"/>
        </w:trPr>
        <w:tc>
          <w:tcPr>
            <w:tcW w:w="3881" w:type="dxa"/>
            <w:tcBorders/>
          </w:tcPr>
          <w:p>
            <w:pPr>
              <w:pStyle w:val="Normal"/>
              <w:rPr>
                <w:rFonts w:ascii="Bell MT;Times New Roman" w:hAnsi="Bell MT;Times New Roman" w:cs="Bell MT;Times New Roman"/>
                <w:b/>
                <w:color w:val="000000"/>
                <w:lang w:eastAsia="en-US"/>
              </w:rPr>
            </w:pPr>
            <w:ins w:id="107" w:author="DFORSTER" w:date="2000-03-06T20:42:00Z">
              <w:r>
                <w:rPr>
                  <w:rFonts w:cs="Bell MT;Times New Roman" w:ascii="Bell MT;Times New Roman" w:hAnsi="Bell MT;Times New Roman"/>
                  <w:b/>
                  <w:color w:val="000000"/>
                  <w:lang w:eastAsia="en-US"/>
                </w:rPr>
                <w:t xml:space="preserve">Benefits of </w:t>
              </w:r>
            </w:ins>
            <w:r>
              <w:rPr>
                <w:rFonts w:cs="Bell MT;Times New Roman" w:ascii="Bell MT;Times New Roman" w:hAnsi="Bell MT;Times New Roman"/>
                <w:b/>
                <w:color w:val="000000"/>
                <w:lang w:eastAsia="en-US"/>
              </w:rPr>
              <w:t>CapacityAuction</w:t>
            </w:r>
            <w:ins w:id="108" w:author="DFORSTER" w:date="2000-03-06T20:42:00Z">
              <w:r>
                <w:rPr>
                  <w:rFonts w:cs="Bell MT;Times New Roman" w:ascii="Bell MT;Times New Roman" w:hAnsi="Bell MT;Times New Roman"/>
                  <w:b/>
                  <w:color w:val="000000"/>
                  <w:lang w:eastAsia="en-US"/>
                </w:rPr>
                <w:t>s</w:t>
              </w:r>
            </w:ins>
            <w:del w:id="109" w:author="DFORSTER" w:date="2000-03-06T20:20:00Z">
              <w:r>
                <w:rPr>
                  <w:rFonts w:cs="Bell MT;Times New Roman" w:ascii="Bell MT;Times New Roman" w:hAnsi="Bell MT;Times New Roman"/>
                  <w:b/>
                  <w:color w:val="000000"/>
                  <w:lang w:eastAsia="en-US"/>
                </w:rPr>
                <w:delText>Term</w:delText>
              </w:r>
            </w:del>
          </w:p>
        </w:tc>
        <w:tc>
          <w:tcPr>
            <w:tcW w:w="1010" w:type="dxa"/>
            <w:tcBorders/>
          </w:tcPr>
          <w:p>
            <w:pPr>
              <w:pStyle w:val="Normal"/>
              <w:rPr>
                <w:rFonts w:ascii="Bell MT;Times New Roman" w:hAnsi="Bell MT;Times New Roman" w:cs="Bell MT;Times New Roman"/>
                <w:b/>
                <w:color w:val="000000"/>
                <w:lang w:eastAsia="en-US"/>
              </w:rPr>
            </w:pPr>
            <w:ins w:id="110" w:author="DFORSTER" w:date="2000-03-06T20:42:00Z">
              <w:r>
                <w:rPr>
                  <w:rFonts w:cs="Bell MT;Times New Roman" w:ascii="Bell MT;Times New Roman" w:hAnsi="Bell MT;Times New Roman"/>
                  <w:b/>
                  <w:color w:val="000000"/>
                  <w:lang w:eastAsia="en-US"/>
                </w:rPr>
                <w:t>[LINK]</w:t>
              </w:r>
            </w:ins>
            <w:del w:id="111" w:author="DFORSTER" w:date="2000-03-06T20:20:00Z">
              <w:r>
                <w:rPr>
                  <w:rFonts w:cs="Bell MT;Times New Roman" w:ascii="Bell MT;Times New Roman" w:hAnsi="Bell MT;Times New Roman"/>
                  <w:b/>
                  <w:color w:val="000000"/>
                  <w:lang w:eastAsia="en-US"/>
                </w:rPr>
                <w:delText>[LINK]</w:delText>
              </w:r>
            </w:del>
          </w:p>
        </w:tc>
      </w:tr>
      <w:tr>
        <w:trPr>
          <w:trHeight w:val="247" w:hRule="atLeast"/>
        </w:trPr>
        <w:tc>
          <w:tcPr>
            <w:tcW w:w="3881" w:type="dxa"/>
            <w:tcBorders/>
          </w:tcPr>
          <w:p>
            <w:pPr>
              <w:pStyle w:val="Normal"/>
              <w:rPr>
                <w:rFonts w:ascii="Bell MT;Times New Roman" w:hAnsi="Bell MT;Times New Roman" w:cs="Bell MT;Times New Roman"/>
                <w:b/>
                <w:color w:val="000000"/>
                <w:lang w:eastAsia="en-US"/>
              </w:rPr>
            </w:pPr>
            <w:ins w:id="112" w:author="DFORSTER" w:date="2000-03-06T20:43:00Z">
              <w:r>
                <w:rPr>
                  <w:rFonts w:cs="Bell MT;Times New Roman" w:ascii="Bell MT;Times New Roman" w:hAnsi="Bell MT;Times New Roman"/>
                  <w:b/>
                  <w:color w:val="000000"/>
                  <w:lang w:eastAsia="en-US"/>
                </w:rPr>
                <w:t xml:space="preserve">Mechanics of the Auction </w:t>
              </w:r>
            </w:ins>
            <w:del w:id="113" w:author="DFORSTER" w:date="2000-03-06T20:20:00Z">
              <w:r>
                <w:rPr>
                  <w:rFonts w:cs="Bell MT;Times New Roman" w:ascii="Bell MT;Times New Roman" w:hAnsi="Bell MT;Times New Roman"/>
                  <w:b/>
                  <w:color w:val="000000"/>
                  <w:lang w:eastAsia="en-US"/>
                </w:rPr>
                <w:delText>Timeline</w:delText>
              </w:r>
            </w:del>
          </w:p>
        </w:tc>
        <w:tc>
          <w:tcPr>
            <w:tcW w:w="1010" w:type="dxa"/>
            <w:tcBorders/>
          </w:tcPr>
          <w:p>
            <w:pPr>
              <w:pStyle w:val="Normal"/>
              <w:rPr>
                <w:rFonts w:ascii="Bell MT;Times New Roman" w:hAnsi="Bell MT;Times New Roman" w:cs="Bell MT;Times New Roman"/>
                <w:b/>
                <w:color w:val="000000"/>
                <w:lang w:eastAsia="en-US"/>
              </w:rPr>
            </w:pPr>
            <w:ins w:id="114" w:author="DFORSTER" w:date="2000-03-06T20:42:00Z">
              <w:r>
                <w:rPr>
                  <w:rFonts w:cs="Bell MT;Times New Roman" w:ascii="Bell MT;Times New Roman" w:hAnsi="Bell MT;Times New Roman"/>
                  <w:b/>
                  <w:color w:val="000000"/>
                  <w:lang w:eastAsia="en-US"/>
                </w:rPr>
                <w:t>[LINK]</w:t>
              </w:r>
            </w:ins>
            <w:del w:id="115" w:author="DFORSTER" w:date="2000-03-06T20:42:00Z">
              <w:r>
                <w:rPr>
                  <w:rFonts w:cs="Bell MT;Times New Roman" w:ascii="Bell MT;Times New Roman" w:hAnsi="Bell MT;Times New Roman"/>
                  <w:b/>
                  <w:color w:val="000000"/>
                  <w:lang w:eastAsia="en-US"/>
                </w:rPr>
                <w:delText>[LINK]</w:delText>
              </w:r>
            </w:del>
          </w:p>
        </w:tc>
      </w:tr>
    </w:tbl>
    <w:p>
      <w:pPr>
        <w:pStyle w:val="Normal"/>
        <w:rPr/>
      </w:pPr>
      <w:r>
        <w:rPr/>
      </w:r>
    </w:p>
    <w:p>
      <w:pPr>
        <w:pStyle w:val="Normal"/>
        <w:rPr/>
      </w:pPr>
      <w:r>
        <w:rPr/>
      </w:r>
    </w:p>
    <w:p>
      <w:pPr>
        <w:pStyle w:val="Heading1"/>
        <w:ind w:hanging="0" w:start="0"/>
        <w:rPr>
          <w:rFonts w:ascii="Bell MT;Times New Roman" w:hAnsi="Bell MT;Times New Roman" w:cs="Bell MT;Times New Roman"/>
        </w:rPr>
      </w:pPr>
      <w:r>
        <w:rPr>
          <w:rFonts w:cs="Bell MT;Times New Roman" w:ascii="Bell MT;Times New Roman" w:hAnsi="Bell MT;Times New Roman"/>
        </w:rPr>
        <w:t>Introduction</w:t>
      </w:r>
      <w:ins w:id="116" w:author="DFORSTER" w:date="2000-03-06T19:55:00Z">
        <w:r>
          <w:rPr>
            <w:rFonts w:cs="Bell MT;Times New Roman" w:ascii="Bell MT;Times New Roman" w:hAnsi="Bell MT;Times New Roman"/>
          </w:rPr>
          <w:t xml:space="preserve"> </w:t>
        </w:r>
      </w:ins>
      <w:r>
        <w:rPr>
          <w:rFonts w:cs="Bell MT;Times New Roman" w:ascii="Bell MT;Times New Roman" w:hAnsi="Bell MT;Times New Roman"/>
        </w:rPr>
        <w:t xml:space="preserve"> </w:t>
      </w:r>
      <w:ins w:id="117" w:author="DFORSTER" w:date="2000-03-06T19:55:00Z">
        <w:r>
          <w:rPr>
            <w:rFonts w:cs="Bell MT;Times New Roman" w:ascii="Bell MT;Times New Roman" w:hAnsi="Bell MT;Times New Roman"/>
          </w:rPr>
          <w:t>[H2]</w:t>
        </w:r>
      </w:ins>
    </w:p>
    <w:p>
      <w:pPr>
        <w:pStyle w:val="Heading2"/>
        <w:ind w:hanging="0" w:start="0"/>
        <w:rPr>
          <w:rFonts w:ascii="Bell MT;Times New Roman" w:hAnsi="Bell MT;Times New Roman" w:cs="Bell MT;Times New Roman"/>
          <w:ins w:id="138" w:author="dforster" w:date="2000-05-09T06:00:00Z"/>
        </w:rPr>
      </w:pPr>
      <w:r>
        <w:rPr>
          <w:rFonts w:cs="Bell MT;Times New Roman" w:ascii="Bell MT;Times New Roman" w:hAnsi="Bell MT;Times New Roman"/>
        </w:rPr>
        <w:t>Transwestern Pipeline Company is utilizing a new Internet tool, EnronOnline</w:t>
      </w:r>
      <w:del w:id="118" w:author="dforster" w:date="2000-05-09T05:58:00Z">
        <w:r>
          <w:rPr>
            <w:rFonts w:cs="Bell MT;Times New Roman" w:ascii="Bell MT;Times New Roman" w:hAnsi="Bell MT;Times New Roman"/>
          </w:rPr>
          <w:delText>’s,</w:delText>
        </w:r>
      </w:del>
      <w:r>
        <w:rPr>
          <w:rFonts w:cs="Bell MT;Times New Roman" w:ascii="Bell MT;Times New Roman" w:hAnsi="Bell MT;Times New Roman"/>
        </w:rPr>
        <w:t xml:space="preserve"> </w:t>
      </w:r>
      <w:del w:id="119" w:author="dforster" w:date="2000-05-09T05:58:00Z">
        <w:r>
          <w:rPr>
            <w:rFonts w:cs="Bell MT;Times New Roman" w:ascii="Bell MT;Times New Roman" w:hAnsi="Bell MT;Times New Roman"/>
          </w:rPr>
          <w:delText>Capacity</w:delText>
        </w:r>
      </w:del>
      <w:r>
        <w:rPr>
          <w:rFonts w:cs="Bell MT;Times New Roman" w:ascii="Bell MT;Times New Roman" w:hAnsi="Bell MT;Times New Roman"/>
        </w:rPr>
        <w:t>Auction</w:t>
      </w:r>
      <w:ins w:id="120" w:author="dforster" w:date="2000-05-09T05:58:00Z">
        <w:r>
          <w:rPr>
            <w:rFonts w:cs="Bell MT;Times New Roman" w:ascii="Bell MT;Times New Roman" w:hAnsi="Bell MT;Times New Roman"/>
          </w:rPr>
          <w:t>s</w:t>
        </w:r>
      </w:ins>
      <w:r>
        <w:rPr>
          <w:rFonts w:cs="Bell MT;Times New Roman" w:ascii="Bell MT;Times New Roman" w:hAnsi="Bell MT;Times New Roman"/>
        </w:rPr>
        <w:t xml:space="preserve">, to do business on our pipeline in a more efficient and streamlined </w:t>
      </w:r>
      <w:ins w:id="121" w:author="dforster" w:date="2000-05-09T05:58:00Z">
        <w:r>
          <w:rPr>
            <w:rFonts w:cs="Bell MT;Times New Roman" w:ascii="Bell MT;Times New Roman" w:hAnsi="Bell MT;Times New Roman"/>
          </w:rPr>
          <w:t>manner</w:t>
        </w:r>
      </w:ins>
      <w:del w:id="122" w:author="dforster" w:date="2000-05-09T05:58:00Z">
        <w:r>
          <w:rPr>
            <w:rFonts w:cs="Bell MT;Times New Roman" w:ascii="Bell MT;Times New Roman" w:hAnsi="Bell MT;Times New Roman"/>
          </w:rPr>
          <w:delText xml:space="preserve">process.  </w:delText>
        </w:r>
      </w:del>
      <w:ins w:id="123" w:author="dforster" w:date="2000-05-09T05:58:00Z">
        <w:r>
          <w:rPr>
            <w:rFonts w:cs="Bell MT;Times New Roman" w:ascii="Bell MT;Times New Roman" w:hAnsi="Bell MT;Times New Roman"/>
          </w:rPr>
          <w:t xml:space="preserve">. </w:t>
        </w:r>
      </w:ins>
      <w:del w:id="124" w:author="dforster" w:date="2000-05-09T05:59:00Z">
        <w:r>
          <w:rPr>
            <w:rFonts w:cs="Bell MT;Times New Roman" w:ascii="Bell MT;Times New Roman" w:hAnsi="Bell MT;Times New Roman"/>
          </w:rPr>
          <w:delText>CapacityAuction will</w:delText>
        </w:r>
      </w:del>
      <w:ins w:id="125" w:author="dforster" w:date="2000-05-09T05:59:00Z">
        <w:r>
          <w:rPr>
            <w:rFonts w:cs="Bell MT;Times New Roman" w:ascii="Bell MT;Times New Roman" w:hAnsi="Bell MT;Times New Roman"/>
          </w:rPr>
          <w:t xml:space="preserve">The Auctions </w:t>
        </w:r>
      </w:ins>
      <w:del w:id="126" w:author="dforster" w:date="2000-05-09T05:59:00Z">
        <w:r>
          <w:rPr>
            <w:rFonts w:cs="Bell MT;Times New Roman" w:ascii="Bell MT;Times New Roman" w:hAnsi="Bell MT;Times New Roman"/>
          </w:rPr>
          <w:delText xml:space="preserve"> </w:delText>
        </w:r>
      </w:del>
      <w:ins w:id="127" w:author="dforster" w:date="2000-05-09T05:59:00Z">
        <w:r>
          <w:rPr>
            <w:rFonts w:cs="Bell MT;Times New Roman" w:ascii="Bell MT;Times New Roman" w:hAnsi="Bell MT;Times New Roman"/>
          </w:rPr>
          <w:t xml:space="preserve">will occur monthly and </w:t>
        </w:r>
      </w:ins>
      <w:r>
        <w:rPr>
          <w:rFonts w:cs="Bell MT;Times New Roman" w:ascii="Bell MT;Times New Roman" w:hAnsi="Bell MT;Times New Roman"/>
        </w:rPr>
        <w:t>allow</w:t>
      </w:r>
      <w:ins w:id="128" w:author="dforster" w:date="2000-05-09T05:59:00Z">
        <w:r>
          <w:rPr>
            <w:rFonts w:cs="Bell MT;Times New Roman" w:ascii="Bell MT;Times New Roman" w:hAnsi="Bell MT;Times New Roman"/>
          </w:rPr>
          <w:t xml:space="preserve"> you</w:t>
        </w:r>
      </w:ins>
      <w:del w:id="129" w:author="dforster" w:date="2000-05-09T05:59:00Z">
        <w:r>
          <w:rPr>
            <w:rFonts w:cs="Bell MT;Times New Roman" w:ascii="Bell MT;Times New Roman" w:hAnsi="Bell MT;Times New Roman"/>
          </w:rPr>
          <w:delText xml:space="preserve"> our customers to electronicall</w:delText>
        </w:r>
      </w:del>
      <w:ins w:id="130" w:author="dforster" w:date="2000-05-09T05:59:00Z">
        <w:r>
          <w:rPr>
            <w:rFonts w:cs="Bell MT;Times New Roman" w:ascii="Bell MT;Times New Roman" w:hAnsi="Bell MT;Times New Roman"/>
          </w:rPr>
          <w:t xml:space="preserve"> to electronically </w:t>
        </w:r>
      </w:ins>
      <w:del w:id="131" w:author="dforster" w:date="2000-05-09T05:59:00Z">
        <w:r>
          <w:rPr>
            <w:rFonts w:cs="Bell MT;Times New Roman" w:ascii="Bell MT;Times New Roman" w:hAnsi="Bell MT;Times New Roman"/>
          </w:rPr>
          <w:delText xml:space="preserve">y </w:delText>
        </w:r>
      </w:del>
      <w:r>
        <w:rPr>
          <w:rFonts w:cs="Bell MT;Times New Roman" w:ascii="Bell MT;Times New Roman" w:hAnsi="Bell MT;Times New Roman"/>
        </w:rPr>
        <w:t>bid on available firm capacity packages</w:t>
      </w:r>
      <w:del w:id="132" w:author="dforster" w:date="2000-05-09T06:00:00Z">
        <w:r>
          <w:rPr>
            <w:rFonts w:cs="Bell MT;Times New Roman" w:ascii="Bell MT;Times New Roman" w:hAnsi="Bell MT;Times New Roman"/>
          </w:rPr>
          <w:delText xml:space="preserve"> on a monthly basis</w:delText>
        </w:r>
      </w:del>
      <w:r>
        <w:rPr>
          <w:rFonts w:cs="Bell MT;Times New Roman" w:ascii="Bell MT;Times New Roman" w:hAnsi="Bell MT;Times New Roman"/>
        </w:rPr>
        <w:t xml:space="preserve">.  Such automated sealed bidding </w:t>
      </w:r>
      <w:del w:id="133" w:author="dforster" w:date="2000-05-09T06:00:00Z">
        <w:r>
          <w:rPr>
            <w:rFonts w:cs="Bell MT;Times New Roman" w:ascii="Bell MT;Times New Roman" w:hAnsi="Bell MT;Times New Roman"/>
          </w:rPr>
          <w:delText xml:space="preserve">will </w:delText>
        </w:r>
      </w:del>
      <w:r>
        <w:rPr>
          <w:rFonts w:cs="Bell MT;Times New Roman" w:ascii="Bell MT;Times New Roman" w:hAnsi="Bell MT;Times New Roman"/>
        </w:rPr>
        <w:t>allow</w:t>
      </w:r>
      <w:ins w:id="134" w:author="dforster" w:date="2000-05-09T06:00:00Z">
        <w:r>
          <w:rPr>
            <w:rFonts w:cs="Bell MT;Times New Roman" w:ascii="Bell MT;Times New Roman" w:hAnsi="Bell MT;Times New Roman"/>
          </w:rPr>
          <w:t>s</w:t>
        </w:r>
      </w:ins>
      <w:r>
        <w:rPr>
          <w:rFonts w:cs="Bell MT;Times New Roman" w:ascii="Bell MT;Times New Roman" w:hAnsi="Bell MT;Times New Roman"/>
        </w:rPr>
        <w:t xml:space="preserve"> for more accurate representation of the current market value of available firm capacity. </w:t>
      </w:r>
      <w:del w:id="135" w:author="dforster" w:date="2000-05-09T06:00:00Z">
        <w:r>
          <w:rPr>
            <w:rFonts w:cs="Bell MT;Times New Roman" w:ascii="Bell MT;Times New Roman" w:hAnsi="Bell MT;Times New Roman"/>
          </w:rPr>
          <w:delText xml:space="preserve"> Our customers can b</w:delText>
        </w:r>
      </w:del>
      <w:ins w:id="136" w:author="dforster" w:date="2000-05-09T06:00:00Z">
        <w:r>
          <w:rPr>
            <w:rFonts w:cs="Bell MT;Times New Roman" w:ascii="Bell MT;Times New Roman" w:hAnsi="Bell MT;Times New Roman"/>
          </w:rPr>
          <w:t>B</w:t>
        </w:r>
      </w:ins>
      <w:r>
        <w:rPr>
          <w:rFonts w:cs="Bell MT;Times New Roman" w:ascii="Bell MT;Times New Roman" w:hAnsi="Bell MT;Times New Roman"/>
        </w:rPr>
        <w:t>id</w:t>
      </w:r>
      <w:ins w:id="137" w:author="dforster" w:date="2000-05-09T06:00:00Z">
        <w:r>
          <w:rPr>
            <w:rFonts w:cs="Bell MT;Times New Roman" w:ascii="Bell MT;Times New Roman" w:hAnsi="Bell MT;Times New Roman"/>
          </w:rPr>
          <w:t>s are placed</w:t>
        </w:r>
      </w:ins>
      <w:r>
        <w:rPr>
          <w:rFonts w:cs="Bell MT;Times New Roman" w:ascii="Bell MT;Times New Roman" w:hAnsi="Bell MT;Times New Roman"/>
        </w:rPr>
        <w:t xml:space="preserve"> through a simple internet interface in which individual bid transactions are kept confidential, with the accepted bid(s) posted to our website, </w:t>
      </w:r>
      <w:hyperlink r:id="rId2">
        <w:r>
          <w:rPr>
            <w:rStyle w:val="Hyperlink"/>
          </w:rPr>
          <w:t>www.ets.com</w:t>
        </w:r>
      </w:hyperlink>
      <w:r>
        <w:rPr>
          <w:rFonts w:cs="Bell MT;Times New Roman" w:ascii="Bell MT;Times New Roman" w:hAnsi="Bell MT;Times New Roman"/>
        </w:rPr>
        <w:t>.</w:t>
      </w:r>
    </w:p>
    <w:p>
      <w:pPr>
        <w:pStyle w:val="Normal"/>
        <w:rPr>
          <w:rFonts w:ascii="Bell MT;Times New Roman" w:hAnsi="Bell MT;Times New Roman" w:cs="Bell MT;Times New Roman"/>
          <w:ins w:id="140" w:author="dforster" w:date="2000-05-09T06:00:00Z"/>
        </w:rPr>
      </w:pPr>
      <w:ins w:id="139" w:author="dforster" w:date="2000-05-09T06:00:00Z">
        <w:r>
          <w:rPr>
            <w:rFonts w:cs="Bell MT;Times New Roman" w:ascii="Bell MT;Times New Roman" w:hAnsi="Bell MT;Times New Roman"/>
          </w:rPr>
        </w:r>
      </w:ins>
    </w:p>
    <w:p>
      <w:pPr>
        <w:pStyle w:val="Normal"/>
        <w:rPr>
          <w:ins w:id="144" w:author="DFORSTER" w:date="2000-03-06T20:06:00Z"/>
        </w:rPr>
      </w:pPr>
      <w:ins w:id="141" w:author="dforster" w:date="2000-05-09T06:00:00Z">
        <w:r>
          <w:rPr/>
          <w:t xml:space="preserve">[Wait a minute – what is this </w:t>
        </w:r>
      </w:ins>
      <w:hyperlink r:id="rId3">
        <w:ins w:id="142" w:author="dforster" w:date="2000-05-09T06:00:00Z">
          <w:r>
            <w:rPr>
              <w:rStyle w:val="Hyperlink"/>
            </w:rPr>
            <w:t>www.ets.com</w:t>
          </w:r>
        </w:ins>
      </w:hyperlink>
      <w:ins w:id="143" w:author="dforster" w:date="2000-05-09T06:00:00Z">
        <w:r>
          <w:rPr/>
          <w:t xml:space="preserve"> ? Why do we need to post accepted bids there?]</w:t>
        </w:r>
      </w:ins>
    </w:p>
    <w:p>
      <w:pPr>
        <w:pStyle w:val="Heading2"/>
        <w:ind w:hanging="0" w:start="0"/>
        <w:rPr>
          <w:rFonts w:ascii="Bell MT;Times New Roman" w:hAnsi="Bell MT;Times New Roman" w:cs="Bell MT;Times New Roman"/>
          <w:ins w:id="146" w:author="DFORSTER" w:date="2000-03-06T20:06:00Z"/>
        </w:rPr>
      </w:pPr>
      <w:ins w:id="145" w:author="DFORSTER" w:date="2000-03-06T20:06:00Z">
        <w:r>
          <w:rPr>
            <w:rFonts w:cs="Bell MT;Times New Roman" w:ascii="Bell MT;Times New Roman" w:hAnsi="Bell MT;Times New Roman"/>
          </w:rPr>
        </w:r>
      </w:ins>
    </w:p>
    <w:p>
      <w:pPr>
        <w:pStyle w:val="Heading2"/>
        <w:ind w:hanging="0" w:start="0"/>
        <w:rPr>
          <w:rFonts w:ascii="Bell MT;Times New Roman" w:hAnsi="Bell MT;Times New Roman" w:cs="Bell MT;Times New Roman"/>
        </w:rPr>
      </w:pPr>
      <w:r>
        <w:rPr>
          <w:rFonts w:cs="Bell MT;Times New Roman" w:ascii="Bell MT;Times New Roman" w:hAnsi="Bell MT;Times New Roman"/>
        </w:rPr>
        <w:t xml:space="preserve">Auctions will be held monthly, with bids due </w:t>
      </w:r>
      <w:ins w:id="147" w:author="dforster" w:date="2000-05-09T06:09:00Z">
        <w:r>
          <w:rPr>
            <w:rFonts w:cs="Bell MT;Times New Roman" w:ascii="Bell MT;Times New Roman" w:hAnsi="Bell MT;Times New Roman"/>
          </w:rPr>
          <w:t>on the last business day of each month.</w:t>
        </w:r>
      </w:ins>
      <w:del w:id="148" w:author="dforster" w:date="2000-05-09T06:09:00Z">
        <w:r>
          <w:rPr>
            <w:rFonts w:cs="Bell MT;Times New Roman" w:ascii="Bell MT;Times New Roman" w:hAnsi="Bell MT;Times New Roman"/>
          </w:rPr>
          <w:delText xml:space="preserve">on the third day after each opening day. </w:delText>
        </w:r>
      </w:del>
      <w:r>
        <w:rPr>
          <w:rFonts w:cs="Bell MT;Times New Roman" w:ascii="Bell MT;Times New Roman" w:hAnsi="Bell MT;Times New Roman"/>
        </w:rPr>
        <w:t xml:space="preserve"> Typically, each auction will open </w:t>
      </w:r>
      <w:ins w:id="149" w:author="dforster" w:date="2000-05-09T06:10:00Z">
        <w:r>
          <w:rPr>
            <w:rFonts w:cs="Bell MT;Times New Roman" w:ascii="Bell MT;Times New Roman" w:hAnsi="Bell MT;Times New Roman"/>
          </w:rPr>
          <w:t xml:space="preserve">for bids </w:t>
        </w:r>
      </w:ins>
      <w:r>
        <w:rPr>
          <w:rFonts w:cs="Bell MT;Times New Roman" w:ascii="Bell MT;Times New Roman" w:hAnsi="Bell MT;Times New Roman"/>
        </w:rPr>
        <w:t xml:space="preserve">3 business days before the end of each month, with bids due at 2:00 CST on the </w:t>
      </w:r>
      <w:ins w:id="150" w:author="dforster" w:date="2000-05-09T06:10:00Z">
        <w:r>
          <w:rPr>
            <w:rFonts w:cs="Bell MT;Times New Roman" w:ascii="Bell MT;Times New Roman" w:hAnsi="Bell MT;Times New Roman"/>
          </w:rPr>
          <w:t>last day</w:t>
        </w:r>
      </w:ins>
      <w:del w:id="151" w:author="dforster" w:date="2000-05-09T06:10:00Z">
        <w:r>
          <w:rPr>
            <w:rFonts w:cs="Bell MT;Times New Roman" w:ascii="Bell MT;Times New Roman" w:hAnsi="Bell MT;Times New Roman"/>
          </w:rPr>
          <w:delText>third day.</w:delText>
        </w:r>
      </w:del>
      <w:ins w:id="152" w:author="dforster" w:date="2000-05-09T06:10:00Z">
        <w:r>
          <w:rPr>
            <w:rFonts w:cs="Bell MT;Times New Roman" w:ascii="Bell MT;Times New Roman" w:hAnsi="Bell MT;Times New Roman"/>
          </w:rPr>
          <w:t>.</w:t>
        </w:r>
      </w:ins>
    </w:p>
    <w:p>
      <w:pPr>
        <w:pStyle w:val="Normal"/>
        <w:rPr>
          <w:rFonts w:ascii="Bell MT;Times New Roman" w:hAnsi="Bell MT;Times New Roman" w:cs="Bell MT;Times New Roman"/>
        </w:rPr>
      </w:pPr>
      <w:r>
        <w:rPr>
          <w:rFonts w:cs="Bell MT;Times New Roman" w:ascii="Bell MT;Times New Roman" w:hAnsi="Bell MT;Times New Roman"/>
        </w:rPr>
      </w:r>
    </w:p>
    <w:p>
      <w:pPr>
        <w:pStyle w:val="Heading2"/>
        <w:ind w:hanging="0" w:start="0"/>
        <w:rPr>
          <w:rFonts w:ascii="Bell MT;Times New Roman" w:hAnsi="Bell MT;Times New Roman" w:cs="Bell MT;Times New Roman"/>
          <w:ins w:id="159" w:author="DFORSTER" w:date="2000-03-06T20:08:00Z"/>
        </w:rPr>
      </w:pPr>
      <w:r>
        <w:rPr>
          <w:rFonts w:cs="Bell MT;Times New Roman" w:ascii="Bell MT;Times New Roman" w:hAnsi="Bell MT;Times New Roman"/>
        </w:rPr>
        <w:t>Transwestern is committed to selling 20,000 dth/day of firm capacity for July, subject to bids in excess of the Reserv</w:t>
      </w:r>
      <w:ins w:id="153" w:author="dforster" w:date="2000-05-09T06:10:00Z">
        <w:r>
          <w:rPr>
            <w:rFonts w:cs="Bell MT;Times New Roman" w:ascii="Bell MT;Times New Roman" w:hAnsi="Bell MT;Times New Roman"/>
          </w:rPr>
          <w:t xml:space="preserve">ation </w:t>
        </w:r>
      </w:ins>
      <w:del w:id="154" w:author="dforster" w:date="2000-05-09T06:10:00Z">
        <w:r>
          <w:rPr>
            <w:rFonts w:cs="Bell MT;Times New Roman" w:ascii="Bell MT;Times New Roman" w:hAnsi="Bell MT;Times New Roman"/>
          </w:rPr>
          <w:delText xml:space="preserve">e </w:delText>
        </w:r>
      </w:del>
      <w:r>
        <w:rPr>
          <w:rFonts w:cs="Bell MT;Times New Roman" w:ascii="Bell MT;Times New Roman" w:hAnsi="Bell MT;Times New Roman"/>
        </w:rPr>
        <w:t>Price</w:t>
      </w:r>
      <w:del w:id="155" w:author="dforster" w:date="2000-05-09T06:10:00Z">
        <w:r>
          <w:rPr>
            <w:rFonts w:cs="Bell MT;Times New Roman" w:ascii="Bell MT;Times New Roman" w:hAnsi="Bell MT;Times New Roman"/>
          </w:rPr>
          <w:delText xml:space="preserve"> which is published on ________.</w:delText>
        </w:r>
      </w:del>
      <w:ins w:id="156" w:author="dforster" w:date="2000-05-09T06:10:00Z">
        <w:r>
          <w:rPr>
            <w:rFonts w:cs="Bell MT;Times New Roman" w:ascii="Bell MT;Times New Roman" w:hAnsi="Bell MT;Times New Roman"/>
          </w:rPr>
          <w:t>.</w:t>
        </w:r>
      </w:ins>
      <w:r>
        <w:rPr>
          <w:rFonts w:cs="Bell MT;Times New Roman" w:ascii="Bell MT;Times New Roman" w:hAnsi="Bell MT;Times New Roman"/>
        </w:rPr>
        <w:t xml:space="preserve">  The Reserv</w:t>
      </w:r>
      <w:del w:id="157" w:author="dforster" w:date="2000-05-09T06:10:00Z">
        <w:r>
          <w:rPr>
            <w:rFonts w:cs="Bell MT;Times New Roman" w:ascii="Bell MT;Times New Roman" w:hAnsi="Bell MT;Times New Roman"/>
          </w:rPr>
          <w:delText>e</w:delText>
        </w:r>
      </w:del>
      <w:ins w:id="158" w:author="dforster" w:date="2000-05-09T06:10:00Z">
        <w:r>
          <w:rPr>
            <w:rFonts w:cs="Bell MT;Times New Roman" w:ascii="Bell MT;Times New Roman" w:hAnsi="Bell MT;Times New Roman"/>
          </w:rPr>
          <w:t>ation</w:t>
        </w:r>
      </w:ins>
      <w:r>
        <w:rPr>
          <w:rFonts w:cs="Bell MT;Times New Roman" w:ascii="Bell MT;Times New Roman" w:hAnsi="Bell MT;Times New Roman"/>
        </w:rPr>
        <w:t xml:space="preserve"> Price will be updated throughout each auction period, but will be “Frozen” 15 minutes before each auction deadline.</w:t>
      </w:r>
    </w:p>
    <w:p>
      <w:pPr>
        <w:pStyle w:val="Heading2"/>
        <w:ind w:hanging="0" w:start="0"/>
        <w:rPr>
          <w:rFonts w:ascii="Bell MT;Times New Roman" w:hAnsi="Bell MT;Times New Roman" w:cs="Bell MT;Times New Roman"/>
          <w:ins w:id="161" w:author="DFORSTER" w:date="2000-03-06T20:08:00Z"/>
        </w:rPr>
      </w:pPr>
      <w:ins w:id="160" w:author="DFORSTER" w:date="2000-03-06T20:08:00Z">
        <w:r>
          <w:rPr>
            <w:rFonts w:cs="Bell MT;Times New Roman" w:ascii="Bell MT;Times New Roman" w:hAnsi="Bell MT;Times New Roman"/>
          </w:rPr>
        </w:r>
      </w:ins>
    </w:p>
    <w:p>
      <w:pPr>
        <w:pStyle w:val="Normal"/>
        <w:rPr>
          <w:rFonts w:ascii="Bell MT;Times New Roman" w:hAnsi="Bell MT;Times New Roman" w:cs="Bell MT;Times New Roman"/>
          <w:sz w:val="24"/>
          <w:ins w:id="163" w:author="DFORSTER" w:date="2000-03-06T20:08:00Z"/>
        </w:rPr>
      </w:pPr>
      <w:ins w:id="162" w:author="DFORSTER" w:date="2000-03-06T20:08:00Z">
        <w:r>
          <w:rPr>
            <w:rFonts w:cs="Bell MT;Times New Roman" w:ascii="Bell MT;Times New Roman" w:hAnsi="Bell MT;Times New Roman"/>
            <w:sz w:val="24"/>
          </w:rPr>
        </w:r>
      </w:ins>
    </w:p>
    <w:p>
      <w:pPr>
        <w:pStyle w:val="Heading1"/>
        <w:ind w:hanging="0" w:start="0"/>
        <w:rPr>
          <w:rFonts w:ascii="Bell MT;Times New Roman" w:hAnsi="Bell MT;Times New Roman" w:cs="Bell MT;Times New Roman"/>
        </w:rPr>
      </w:pPr>
      <w:r>
        <w:rPr>
          <w:rFonts w:cs="Bell MT;Times New Roman" w:ascii="Bell MT;Times New Roman" w:hAnsi="Bell MT;Times New Roman"/>
        </w:rPr>
        <w:t>Product  [H3]</w:t>
      </w:r>
    </w:p>
    <w:p>
      <w:pPr>
        <w:pStyle w:val="Heading2"/>
        <w:ind w:hanging="0" w:start="0"/>
        <w:rPr/>
      </w:pPr>
      <w:ins w:id="164" w:author="dforster" w:date="2000-05-09T06:11:00Z">
        <w:r>
          <w:rPr>
            <w:rFonts w:cs="Bell MT;Times New Roman" w:ascii="Bell MT;Times New Roman" w:hAnsi="Bell MT;Times New Roman"/>
          </w:rPr>
          <w:t xml:space="preserve">In each Auction, </w:t>
        </w:r>
      </w:ins>
      <w:r>
        <w:rPr>
          <w:rFonts w:cs="Bell MT;Times New Roman" w:ascii="Bell MT;Times New Roman" w:hAnsi="Bell MT;Times New Roman"/>
        </w:rPr>
        <w:t>Transwestern will sell</w:t>
      </w:r>
      <w:del w:id="165" w:author="dforster" w:date="2000-05-09T06:11:00Z">
        <w:r>
          <w:rPr>
            <w:rFonts w:cs="Bell MT;Times New Roman" w:ascii="Bell MT;Times New Roman" w:hAnsi="Bell MT;Times New Roman"/>
          </w:rPr>
          <w:delText xml:space="preserve">, under a </w:delText>
        </w:r>
      </w:del>
      <w:ins w:id="166" w:author="dforster" w:date="2000-05-09T06:11:00Z">
        <w:r>
          <w:rPr>
            <w:rFonts w:cs="Bell MT;Times New Roman" w:ascii="Bell MT;Times New Roman" w:hAnsi="Bell MT;Times New Roman"/>
          </w:rPr>
          <w:t xml:space="preserve"> 20,000 Dth/d of </w:t>
        </w:r>
      </w:ins>
      <w:del w:id="167" w:author="dforster" w:date="2000-05-09T06:12:00Z">
        <w:r>
          <w:rPr>
            <w:rFonts w:cs="Bell MT;Times New Roman" w:ascii="Bell MT;Times New Roman" w:hAnsi="Bell MT;Times New Roman"/>
          </w:rPr>
          <w:delText xml:space="preserve">one month </w:delText>
        </w:r>
      </w:del>
      <w:ins w:id="168" w:author="dforster" w:date="2000-05-09T06:11:00Z">
        <w:r>
          <w:rPr>
            <w:rFonts w:cs="Bell MT;Times New Roman" w:ascii="Bell MT;Times New Roman" w:hAnsi="Bell MT;Times New Roman"/>
          </w:rPr>
          <w:t>prompt-month transportation service (subject to the Reservation Price)</w:t>
        </w:r>
      </w:ins>
      <w:del w:id="169" w:author="dforster" w:date="2000-05-09T06:12:00Z">
        <w:r>
          <w:rPr>
            <w:rFonts w:cs="Bell MT;Times New Roman" w:ascii="Bell MT;Times New Roman" w:hAnsi="Bell MT;Times New Roman"/>
          </w:rPr>
          <w:delText>contract in July, 20,000 Dth/d of firm interstate transportatio</w:delText>
        </w:r>
      </w:del>
      <w:ins w:id="170" w:author="dforster" w:date="2000-05-09T06:13:00Z">
        <w:r>
          <w:rPr>
            <w:rFonts w:cs="Bell MT;Times New Roman" w:ascii="Bell MT;Times New Roman" w:hAnsi="Bell MT;Times New Roman"/>
          </w:rPr>
          <w:t>,</w:t>
        </w:r>
      </w:ins>
      <w:del w:id="171" w:author="dforster" w:date="2000-05-09T06:13:00Z">
        <w:r>
          <w:rPr>
            <w:rFonts w:cs="Bell MT;Times New Roman" w:ascii="Bell MT;Times New Roman" w:hAnsi="Bell MT;Times New Roman"/>
          </w:rPr>
          <w:delText>n</w:delText>
        </w:r>
      </w:del>
      <w:r>
        <w:rPr>
          <w:rFonts w:cs="Bell MT;Times New Roman" w:ascii="Bell MT;Times New Roman" w:hAnsi="Bell MT;Times New Roman"/>
        </w:rPr>
        <w:t xml:space="preserve"> </w:t>
      </w:r>
      <w:del w:id="172" w:author="dforster" w:date="2000-05-09T06:13:00Z">
        <w:r>
          <w:rPr>
            <w:rFonts w:cs="Bell MT;Times New Roman" w:ascii="Bell MT;Times New Roman" w:hAnsi="Bell MT;Times New Roman"/>
          </w:rPr>
          <w:delText xml:space="preserve">service </w:delText>
        </w:r>
      </w:del>
      <w:r>
        <w:rPr>
          <w:rFonts w:cs="Bell MT;Times New Roman" w:ascii="Bell MT;Times New Roman" w:hAnsi="Bell MT;Times New Roman"/>
        </w:rPr>
        <w:t>provided under Transwestern Pipeline Company’s FTS-1 Service Agreement.  Transportation service shall be provided from receipt points in Transwestern’s East of Thoreau Area, subject to available capacity, to the SoCalGas/Needles delivery point (POI____).</w:t>
      </w:r>
    </w:p>
    <w:p>
      <w:pPr>
        <w:pStyle w:val="Normal"/>
        <w:rPr>
          <w:rFonts w:ascii="Bell MT;Times New Roman" w:hAnsi="Bell MT;Times New Roman" w:cs="Bell MT;Times New Roman"/>
        </w:rPr>
      </w:pPr>
      <w:r>
        <w:rPr>
          <w:rFonts w:cs="Bell MT;Times New Roman" w:ascii="Bell MT;Times New Roman" w:hAnsi="Bell MT;Times New Roman"/>
        </w:rPr>
      </w:r>
    </w:p>
    <w:p>
      <w:pPr>
        <w:pStyle w:val="BodyText2"/>
        <w:rPr>
          <w:rFonts w:ascii="Bell MT;Times New Roman" w:hAnsi="Bell MT;Times New Roman" w:cs="Bell MT;Times New Roman"/>
        </w:rPr>
      </w:pPr>
      <w:r>
        <w:rPr>
          <w:rFonts w:cs="Bell MT;Times New Roman" w:ascii="Bell MT;Times New Roman" w:hAnsi="Bell MT;Times New Roman"/>
        </w:rPr>
        <w:t>Capacity awards shall be made in accordance with Transwestern’s FERC Gas Tariff Capacity Award Procedures for highest Net Present Value</w:t>
      </w:r>
      <w:ins w:id="173" w:author="dforster" w:date="2000-05-09T06:13:00Z">
        <w:r>
          <w:rPr>
            <w:rFonts w:cs="Bell MT;Times New Roman" w:ascii="Bell MT;Times New Roman" w:hAnsi="Bell MT;Times New Roman"/>
          </w:rPr>
          <w:t xml:space="preserve"> [Does this apply when  we are talking about a 1 month contract?]</w:t>
        </w:r>
      </w:ins>
      <w:r>
        <w:rPr>
          <w:rFonts w:cs="Bell MT;Times New Roman" w:ascii="Bell MT;Times New Roman" w:hAnsi="Bell MT;Times New Roman"/>
        </w:rPr>
        <w:t>.  Interested parties shall submit a one-part rate bid for capacity requests up to 20,000 Dth/d</w:t>
      </w:r>
      <w:ins w:id="174" w:author="dforster" w:date="2000-05-09T06:13:00Z">
        <w:r>
          <w:rPr>
            <w:rFonts w:cs="Bell MT;Times New Roman" w:ascii="Bell MT;Times New Roman" w:hAnsi="Bell MT;Times New Roman"/>
          </w:rPr>
          <w:t xml:space="preserve"> [I assume this makes sense when interpreted in the context of the Tariff?]</w:t>
        </w:r>
      </w:ins>
      <w:r>
        <w:rPr>
          <w:rFonts w:cs="Bell MT;Times New Roman" w:ascii="Bell MT;Times New Roman" w:hAnsi="Bell MT;Times New Roman"/>
        </w:rPr>
        <w:t xml:space="preserve">.  The one-part rate bid shall be inclusive of all applicable reservation, commodity and surcharges and exclusive of applicable fuel.  Transwestern reserves the right to allocate the one-part rate between reservation, commodity and surcharge components.  Interested parties must indicate if a pro-rata allocation (“partial filling”) award for capacity would be acceptable.  Parties shall be notified by 4:00 P.M. CST </w:t>
      </w:r>
      <w:ins w:id="175" w:author="dforster" w:date="2000-05-09T06:14:00Z">
        <w:r>
          <w:rPr>
            <w:rFonts w:cs="Bell MT;Times New Roman" w:ascii="Bell MT;Times New Roman" w:hAnsi="Bell MT;Times New Roman"/>
          </w:rPr>
          <w:t xml:space="preserve">on the last business day of each month </w:t>
        </w:r>
      </w:ins>
      <w:r>
        <w:rPr>
          <w:rFonts w:cs="Bell MT;Times New Roman" w:ascii="Bell MT;Times New Roman" w:hAnsi="Bell MT;Times New Roman"/>
        </w:rPr>
        <w:t>by Transwestern of acceptance or decline of</w:t>
      </w:r>
      <w:del w:id="176" w:author="dforster" w:date="2000-05-09T06:15:00Z">
        <w:r>
          <w:rPr>
            <w:rFonts w:cs="Bell MT;Times New Roman" w:ascii="Bell MT;Times New Roman" w:hAnsi="Bell MT;Times New Roman"/>
          </w:rPr>
          <w:delText xml:space="preserve"> a</w:delText>
        </w:r>
      </w:del>
      <w:r>
        <w:rPr>
          <w:rFonts w:cs="Bell MT;Times New Roman" w:ascii="Bell MT;Times New Roman" w:hAnsi="Bell MT;Times New Roman"/>
        </w:rPr>
        <w:t xml:space="preserve"> </w:t>
      </w:r>
      <w:ins w:id="177" w:author="dforster" w:date="2000-05-09T06:15:00Z">
        <w:r>
          <w:rPr>
            <w:rFonts w:cs="Bell MT;Times New Roman" w:ascii="Bell MT;Times New Roman" w:hAnsi="Bell MT;Times New Roman"/>
          </w:rPr>
          <w:t xml:space="preserve">bids </w:t>
        </w:r>
      </w:ins>
      <w:r>
        <w:rPr>
          <w:rFonts w:cs="Bell MT;Times New Roman" w:ascii="Bell MT;Times New Roman" w:hAnsi="Bell MT;Times New Roman"/>
        </w:rPr>
        <w:t xml:space="preserve">submitted </w:t>
      </w:r>
      <w:ins w:id="178" w:author="dforster" w:date="2000-05-09T06:15:00Z">
        <w:r>
          <w:rPr>
            <w:rFonts w:cs="Bell MT;Times New Roman" w:ascii="Bell MT;Times New Roman" w:hAnsi="Bell MT;Times New Roman"/>
          </w:rPr>
          <w:t>in that Auction.</w:t>
        </w:r>
      </w:ins>
      <w:del w:id="179" w:author="dforster" w:date="2000-05-09T06:15:00Z">
        <w:r>
          <w:rPr>
            <w:rFonts w:cs="Bell MT;Times New Roman" w:ascii="Bell MT;Times New Roman" w:hAnsi="Bell MT;Times New Roman"/>
          </w:rPr>
          <w:delText>bid.</w:delText>
        </w:r>
      </w:del>
      <w:r>
        <w:br w:type="page"/>
      </w:r>
    </w:p>
    <w:p>
      <w:pPr>
        <w:pStyle w:val="BodyText2"/>
        <w:rPr>
          <w:rFonts w:ascii="Bell MT;Times New Roman" w:hAnsi="Bell MT;Times New Roman" w:cs="Bell MT;Times New Roman"/>
        </w:rPr>
      </w:pPr>
      <w:r>
        <w:rPr>
          <w:rFonts w:cs="Bell MT;Times New Roman" w:ascii="Bell MT;Times New Roman" w:hAnsi="Bell MT;Times New Roman"/>
        </w:rPr>
      </w:r>
    </w:p>
    <w:p>
      <w:pPr>
        <w:pStyle w:val="Heading1"/>
        <w:ind w:hanging="0" w:start="0"/>
        <w:rPr>
          <w:rFonts w:ascii="Bell MT;Times New Roman" w:hAnsi="Bell MT;Times New Roman" w:cs="Bell MT;Times New Roman"/>
          <w:ins w:id="183" w:author="DFORSTER" w:date="2000-03-06T20:17:00Z"/>
        </w:rPr>
      </w:pPr>
      <w:ins w:id="180" w:author="DFORSTER" w:date="2000-03-06T20:17:00Z">
        <w:r>
          <w:rPr>
            <w:rFonts w:cs="Bell MT;Times New Roman" w:ascii="Bell MT;Times New Roman" w:hAnsi="Bell MT;Times New Roman"/>
          </w:rPr>
          <w:t>Timeline</w:t>
        </w:r>
      </w:ins>
      <w:ins w:id="181" w:author="DFORSTER" w:date="2000-03-06T20:31:00Z">
        <w:r>
          <w:rPr>
            <w:rFonts w:cs="Bell MT;Times New Roman" w:ascii="Bell MT;Times New Roman" w:hAnsi="Bell MT;Times New Roman"/>
          </w:rPr>
          <w:t xml:space="preserve"> </w:t>
        </w:r>
      </w:ins>
      <w:r>
        <w:rPr>
          <w:rFonts w:cs="Bell MT;Times New Roman" w:ascii="Bell MT;Times New Roman" w:hAnsi="Bell MT;Times New Roman"/>
        </w:rPr>
        <w:t xml:space="preserve"> </w:t>
      </w:r>
      <w:ins w:id="182" w:author="DFORSTER" w:date="2000-03-06T20:31:00Z">
        <w:r>
          <w:rPr>
            <w:rFonts w:cs="Bell MT;Times New Roman" w:ascii="Bell MT;Times New Roman" w:hAnsi="Bell MT;Times New Roman"/>
          </w:rPr>
          <w:t>[H2]</w:t>
        </w:r>
      </w:ins>
    </w:p>
    <w:p>
      <w:pPr>
        <w:pStyle w:val="BodyText2"/>
        <w:rPr>
          <w:rFonts w:ascii="Bell MT;Times New Roman" w:hAnsi="Bell MT;Times New Roman" w:cs="Bell MT;Times New Roman"/>
          <w:ins w:id="198" w:author="DFORSTER" w:date="2000-03-06T20:17:00Z"/>
        </w:rPr>
      </w:pPr>
      <w:r>
        <w:rPr>
          <w:rFonts w:cs="Bell MT;Times New Roman" w:ascii="Bell MT;Times New Roman" w:hAnsi="Bell MT;Times New Roman"/>
        </w:rPr>
        <w:t xml:space="preserve">Transwestern’s firm </w:t>
      </w:r>
      <w:ins w:id="184" w:author="dforster" w:date="2000-05-09T06:16:00Z">
        <w:r>
          <w:rPr>
            <w:rFonts w:cs="Bell MT;Times New Roman" w:ascii="Bell MT;Times New Roman" w:hAnsi="Bell MT;Times New Roman"/>
          </w:rPr>
          <w:t xml:space="preserve">[we should be consistent in calling them “firm capacity auction” or “capacity auction” throughout the website] </w:t>
        </w:r>
      </w:ins>
      <w:r>
        <w:rPr>
          <w:rFonts w:cs="Bell MT;Times New Roman" w:ascii="Bell MT;Times New Roman" w:hAnsi="Bell MT;Times New Roman"/>
        </w:rPr>
        <w:t>capacity auction</w:t>
      </w:r>
      <w:ins w:id="185" w:author="DFORSTER" w:date="2000-03-06T20:17:00Z">
        <w:r>
          <w:rPr>
            <w:rFonts w:cs="Bell MT;Times New Roman" w:ascii="Bell MT;Times New Roman" w:hAnsi="Bell MT;Times New Roman"/>
          </w:rPr>
          <w:t xml:space="preserve"> </w:t>
        </w:r>
      </w:ins>
      <w:r>
        <w:rPr>
          <w:rFonts w:cs="Bell MT;Times New Roman" w:ascii="Bell MT;Times New Roman" w:hAnsi="Bell MT;Times New Roman"/>
        </w:rPr>
        <w:t>will</w:t>
      </w:r>
      <w:ins w:id="186" w:author="DFORSTER" w:date="2000-03-06T20:17:00Z">
        <w:r>
          <w:rPr>
            <w:rFonts w:cs="Bell MT;Times New Roman" w:ascii="Bell MT;Times New Roman" w:hAnsi="Bell MT;Times New Roman"/>
          </w:rPr>
          <w:t xml:space="preserve"> run every month</w:t>
        </w:r>
      </w:ins>
      <w:r>
        <w:rPr>
          <w:rFonts w:cs="Bell MT;Times New Roman" w:ascii="Bell MT;Times New Roman" w:hAnsi="Bell MT;Times New Roman"/>
        </w:rPr>
        <w:t xml:space="preserve">.  </w:t>
      </w:r>
      <w:ins w:id="187" w:author="DFORSTER" w:date="2000-03-06T20:17:00Z">
        <w:r>
          <w:rPr>
            <w:rFonts w:cs="Bell MT;Times New Roman" w:ascii="Bell MT;Times New Roman" w:hAnsi="Bell MT;Times New Roman"/>
          </w:rPr>
          <w:t xml:space="preserve">Auctions </w:t>
        </w:r>
      </w:ins>
      <w:ins w:id="188" w:author="mparraca" w:date="2000-03-07T09:41:00Z">
        <w:r>
          <w:rPr>
            <w:rFonts w:cs="Bell MT;Times New Roman" w:ascii="Bell MT;Times New Roman" w:hAnsi="Bell MT;Times New Roman"/>
          </w:rPr>
          <w:t xml:space="preserve">normally </w:t>
        </w:r>
      </w:ins>
      <w:ins w:id="189" w:author="DFORSTER" w:date="2000-03-06T20:17:00Z">
        <w:r>
          <w:rPr>
            <w:rFonts w:cs="Bell MT;Times New Roman" w:ascii="Bell MT;Times New Roman" w:hAnsi="Bell MT;Times New Roman"/>
          </w:rPr>
          <w:t xml:space="preserve">open </w:t>
        </w:r>
      </w:ins>
      <w:r>
        <w:rPr>
          <w:rFonts w:cs="Bell MT;Times New Roman" w:ascii="Bell MT;Times New Roman" w:hAnsi="Bell MT;Times New Roman"/>
        </w:rPr>
        <w:t>3 business days before the end</w:t>
      </w:r>
      <w:ins w:id="190" w:author="DFORSTER" w:date="2000-03-06T20:17:00Z">
        <w:r>
          <w:rPr>
            <w:rFonts w:cs="Bell MT;Times New Roman" w:ascii="Bell MT;Times New Roman" w:hAnsi="Bell MT;Times New Roman"/>
          </w:rPr>
          <w:t xml:space="preserve"> of each month, with bids to buy </w:t>
        </w:r>
      </w:ins>
      <w:r>
        <w:rPr>
          <w:rFonts w:cs="Bell MT;Times New Roman" w:ascii="Bell MT;Times New Roman" w:hAnsi="Bell MT;Times New Roman"/>
        </w:rPr>
        <w:t>such capacity due</w:t>
      </w:r>
      <w:ins w:id="191" w:author="DFORSTER" w:date="2000-03-06T20:17:00Z">
        <w:r>
          <w:rPr>
            <w:rFonts w:cs="Bell MT;Times New Roman" w:ascii="Bell MT;Times New Roman" w:hAnsi="Bell MT;Times New Roman"/>
          </w:rPr>
          <w:t xml:space="preserve"> on the </w:t>
        </w:r>
      </w:ins>
      <w:ins w:id="192" w:author="DFORSTER" w:date="2000-03-06T20:17:00Z">
        <w:del w:id="193" w:author="mparraca" w:date="2000-03-07T09:38:00Z">
          <w:r>
            <w:rPr>
              <w:rFonts w:cs="Bell MT;Times New Roman" w:ascii="Bell MT;Times New Roman" w:hAnsi="Bell MT;Times New Roman"/>
            </w:rPr>
            <w:delText xml:space="preserve">Wednesday of the second week of each month. </w:delText>
          </w:r>
        </w:del>
      </w:ins>
      <w:del w:id="194" w:author="dforster" w:date="2000-05-09T06:16:00Z">
        <w:r>
          <w:rPr>
            <w:rFonts w:cs="Bell MT;Times New Roman" w:ascii="Bell MT;Times New Roman" w:hAnsi="Bell MT;Times New Roman"/>
          </w:rPr>
          <w:delText>third</w:delText>
        </w:r>
      </w:del>
      <w:ins w:id="195" w:author="mparraca" w:date="2000-03-07T09:38:00Z">
        <w:del w:id="196" w:author="dforster" w:date="2000-05-09T06:16:00Z">
          <w:r>
            <w:rPr>
              <w:rFonts w:cs="Bell MT;Times New Roman" w:ascii="Bell MT;Times New Roman" w:hAnsi="Bell MT;Times New Roman"/>
            </w:rPr>
            <w:delText xml:space="preserve"> day following the opening day</w:delText>
          </w:r>
        </w:del>
      </w:ins>
      <w:ins w:id="197" w:author="dforster" w:date="2000-05-09T06:16:00Z">
        <w:r>
          <w:rPr>
            <w:rFonts w:cs="Bell MT;Times New Roman" w:ascii="Bell MT;Times New Roman" w:hAnsi="Bell MT;Times New Roman"/>
          </w:rPr>
          <w:t>last business day of each month</w:t>
        </w:r>
      </w:ins>
      <w:r>
        <w:rPr>
          <w:rFonts w:cs="Bell MT;Times New Roman" w:ascii="Bell MT;Times New Roman" w:hAnsi="Bell MT;Times New Roman"/>
        </w:rPr>
        <w:t>.</w:t>
      </w:r>
    </w:p>
    <w:p>
      <w:pPr>
        <w:pStyle w:val="Normal"/>
        <w:rPr>
          <w:rFonts w:ascii="Bell MT;Times New Roman" w:hAnsi="Bell MT;Times New Roman" w:cs="Bell MT;Times New Roman"/>
          <w:sz w:val="24"/>
          <w:ins w:id="200" w:author="DFORSTER" w:date="2000-03-06T20:08:00Z"/>
        </w:rPr>
      </w:pPr>
      <w:ins w:id="199" w:author="DFORSTER" w:date="2000-03-06T20:08:00Z">
        <w:r>
          <w:rPr>
            <w:rFonts w:cs="Bell MT;Times New Roman" w:ascii="Bell MT;Times New Roman" w:hAnsi="Bell MT;Times New Roman"/>
            <w:sz w:val="24"/>
          </w:rPr>
        </w:r>
      </w:ins>
    </w:p>
    <w:p>
      <w:pPr>
        <w:pStyle w:val="Heading1"/>
        <w:ind w:hanging="0" w:start="0"/>
        <w:rPr>
          <w:rFonts w:ascii="Bell MT;Times New Roman" w:hAnsi="Bell MT;Times New Roman" w:cs="Bell MT;Times New Roman"/>
          <w:sz w:val="24"/>
          <w:del w:id="202" w:author="DFORSTER" w:date="2000-03-06T20:06:00Z"/>
        </w:rPr>
      </w:pPr>
      <w:del w:id="201" w:author="DFORSTER" w:date="2000-03-06T20:06:00Z">
        <w:r>
          <w:rPr>
            <w:rFonts w:cs="Bell MT;Times New Roman" w:ascii="Bell MT;Times New Roman" w:hAnsi="Bell MT;Times New Roman"/>
            <w:sz w:val="24"/>
          </w:rPr>
          <w:delText>Term</w:delText>
        </w:r>
      </w:del>
    </w:p>
    <w:p>
      <w:pPr>
        <w:pStyle w:val="Normal"/>
        <w:numPr>
          <w:ilvl w:val="0"/>
          <w:numId w:val="7"/>
        </w:numPr>
        <w:rPr>
          <w:rFonts w:ascii="Bell MT;Times New Roman" w:hAnsi="Bell MT;Times New Roman" w:cs="Bell MT;Times New Roman"/>
          <w:sz w:val="24"/>
          <w:del w:id="204" w:author="DFORSTER" w:date="2000-03-06T20:06:00Z"/>
        </w:rPr>
      </w:pPr>
      <w:del w:id="203" w:author="DFORSTER" w:date="2000-03-06T20:06:00Z">
        <w:r>
          <w:rPr>
            <w:rFonts w:cs="Bell MT;Times New Roman" w:ascii="Bell MT;Times New Roman" w:hAnsi="Bell MT;Times New Roman"/>
            <w:sz w:val="24"/>
          </w:rPr>
          <w:delText>SO2 Allowances Vintage 2000</w:delText>
        </w:r>
      </w:del>
    </w:p>
    <w:p>
      <w:pPr>
        <w:pStyle w:val="Normal"/>
        <w:rPr>
          <w:rFonts w:ascii="Bell MT;Times New Roman" w:hAnsi="Bell MT;Times New Roman" w:cs="Bell MT;Times New Roman"/>
          <w:sz w:val="24"/>
          <w:del w:id="206" w:author="DFORSTER" w:date="2000-03-06T20:06:00Z"/>
        </w:rPr>
      </w:pPr>
      <w:del w:id="205" w:author="DFORSTER" w:date="2000-03-06T20:06:00Z">
        <w:r>
          <w:rPr>
            <w:rFonts w:cs="Bell MT;Times New Roman" w:ascii="Bell MT;Times New Roman" w:hAnsi="Bell MT;Times New Roman"/>
            <w:sz w:val="24"/>
          </w:rPr>
        </w:r>
      </w:del>
    </w:p>
    <w:p>
      <w:pPr>
        <w:pStyle w:val="Normal"/>
        <w:numPr>
          <w:ilvl w:val="0"/>
          <w:numId w:val="7"/>
        </w:numPr>
        <w:rPr>
          <w:rFonts w:ascii="Bell MT;Times New Roman" w:hAnsi="Bell MT;Times New Roman" w:cs="Bell MT;Times New Roman"/>
          <w:sz w:val="24"/>
          <w:del w:id="208" w:author="DFORSTER" w:date="2000-03-06T20:06:00Z"/>
        </w:rPr>
      </w:pPr>
      <w:del w:id="207" w:author="DFORSTER" w:date="2000-03-06T20:06:00Z">
        <w:r>
          <w:rPr>
            <w:rFonts w:cs="Bell MT;Times New Roman" w:ascii="Bell MT;Times New Roman" w:hAnsi="Bell MT;Times New Roman"/>
            <w:sz w:val="24"/>
          </w:rPr>
          <w:delText>SO2 Allowances Vintage 2007</w:delText>
        </w:r>
      </w:del>
    </w:p>
    <w:p>
      <w:pPr>
        <w:pStyle w:val="Heading1"/>
        <w:rPr>
          <w:rFonts w:ascii="Bell MT;Times New Roman" w:hAnsi="Bell MT;Times New Roman" w:cs="Bell MT;Times New Roman"/>
          <w:sz w:val="24"/>
        </w:rPr>
      </w:pPr>
      <w:r>
        <w:rPr>
          <w:rFonts w:cs="Bell MT;Times New Roman" w:ascii="Bell MT;Times New Roman" w:hAnsi="Bell MT;Times New Roman"/>
          <w:sz w:val="24"/>
        </w:rPr>
      </w:r>
    </w:p>
    <w:p>
      <w:pPr>
        <w:pStyle w:val="Heading1"/>
        <w:ind w:hanging="0" w:start="0"/>
        <w:jc w:val="center"/>
        <w:rPr>
          <w:rFonts w:ascii="Bell MT;Times New Roman" w:hAnsi="Bell MT;Times New Roman" w:cs="Bell MT;Times New Roman"/>
        </w:rPr>
      </w:pPr>
      <w:ins w:id="209" w:author="DFORSTER" w:date="2000-03-06T20:08:00Z">
        <w:r>
          <w:rPr>
            <w:rFonts w:cs="Bell MT;Times New Roman" w:ascii="Bell MT;Times New Roman" w:hAnsi="Bell MT;Times New Roman"/>
          </w:rPr>
          <w:t>Enron</w:t>
        </w:r>
      </w:ins>
      <w:ins w:id="210" w:author="DFORSTER" w:date="2000-03-06T20:08:00Z">
        <w:del w:id="211" w:author="mparraca" w:date="2000-03-07T09:38:00Z">
          <w:r>
            <w:rPr>
              <w:rFonts w:cs="Bell MT;Times New Roman" w:ascii="Bell MT;Times New Roman" w:hAnsi="Bell MT;Times New Roman"/>
            </w:rPr>
            <w:delText xml:space="preserve"> </w:delText>
          </w:r>
        </w:del>
      </w:ins>
      <w:ins w:id="212" w:author="DFORSTER" w:date="2000-03-06T20:08:00Z">
        <w:r>
          <w:rPr>
            <w:rFonts w:cs="Bell MT;Times New Roman" w:ascii="Bell MT;Times New Roman" w:hAnsi="Bell MT;Times New Roman"/>
          </w:rPr>
          <w:t xml:space="preserve">EAuctions </w:t>
        </w:r>
      </w:ins>
      <w:r>
        <w:rPr>
          <w:rFonts w:cs="Bell MT;Times New Roman" w:ascii="Bell MT;Times New Roman" w:hAnsi="Bell MT;Times New Roman"/>
        </w:rPr>
        <w:t>Timeline</w:t>
      </w:r>
      <w:ins w:id="213" w:author="dforster" w:date="2000-05-09T06:17:00Z">
        <w:r>
          <w:rPr>
            <w:rFonts w:cs="Bell MT;Times New Roman" w:ascii="Bell MT;Times New Roman" w:hAnsi="Bell MT;Times New Roman"/>
          </w:rPr>
          <w:t xml:space="preserve"> Example</w:t>
        </w:r>
      </w:ins>
    </w:p>
    <w:p>
      <w:pPr>
        <w:pStyle w:val="Heading1"/>
        <w:ind w:hanging="0" w:start="0"/>
        <w:jc w:val="center"/>
        <w:rPr>
          <w:rFonts w:ascii="Bell MT;Times New Roman" w:hAnsi="Bell MT;Times New Roman" w:cs="Bell MT;Times New Roman"/>
          <w:ins w:id="215" w:author="DFORSTER" w:date="2000-03-06T20:18:00Z"/>
        </w:rPr>
      </w:pPr>
      <w:r>
        <w:rPr>
          <w:rFonts w:cs="Bell MT;Times New Roman" w:ascii="Bell MT;Times New Roman" w:hAnsi="Bell MT;Times New Roman"/>
        </w:rPr>
        <w:t>Transwestern Pipeline</w:t>
      </w:r>
      <w:ins w:id="214" w:author="DFORSTER" w:date="2000-03-06T20:18:00Z">
        <w:r>
          <w:rPr>
            <w:rFonts w:cs="Bell MT;Times New Roman" w:ascii="Bell MT;Times New Roman" w:hAnsi="Bell MT;Times New Roman"/>
          </w:rPr>
          <w:t xml:space="preserve"> Auction #1</w:t>
        </w:r>
      </w:ins>
    </w:p>
    <w:p>
      <w:pPr>
        <w:pStyle w:val="Heading1"/>
        <w:ind w:hanging="0" w:start="0"/>
        <w:jc w:val="center"/>
        <w:rPr>
          <w:rFonts w:ascii="Bell MT;Times New Roman" w:hAnsi="Bell MT;Times New Roman" w:cs="Bell MT;Times New Roman"/>
          <w:sz w:val="22"/>
        </w:rPr>
      </w:pPr>
      <w:ins w:id="216" w:author="DFORSTER" w:date="2000-03-06T20:18:00Z">
        <w:r>
          <w:rPr>
            <w:rFonts w:cs="Bell MT;Times New Roman" w:ascii="Bell MT;Times New Roman" w:hAnsi="Bell MT;Times New Roman"/>
            <w:sz w:val="22"/>
          </w:rPr>
          <w:t>(</w:t>
        </w:r>
      </w:ins>
      <w:ins w:id="217" w:author="dforster" w:date="2000-05-09T06:17:00Z">
        <w:r>
          <w:rPr>
            <w:rFonts w:cs="Bell MT;Times New Roman" w:ascii="Bell MT;Times New Roman" w:hAnsi="Bell MT;Times New Roman"/>
            <w:sz w:val="22"/>
          </w:rPr>
          <w:t xml:space="preserve">example for June </w:t>
        </w:r>
      </w:ins>
      <w:del w:id="218" w:author="dforster" w:date="2000-05-09T06:17:00Z">
        <w:r>
          <w:rPr>
            <w:rFonts w:cs="Bell MT;Times New Roman" w:ascii="Bell MT;Times New Roman" w:hAnsi="Bell MT;Times New Roman"/>
            <w:sz w:val="22"/>
          </w:rPr>
          <w:delText>Bids</w:delText>
        </w:r>
      </w:del>
      <w:ins w:id="219" w:author="DFORSTER" w:date="2000-03-06T20:19:00Z">
        <w:del w:id="220" w:author="dforster" w:date="2000-05-09T06:17:00Z">
          <w:r>
            <w:rPr>
              <w:rFonts w:cs="Bell MT;Times New Roman" w:ascii="Bell MT;Times New Roman" w:hAnsi="Bell MT;Times New Roman"/>
              <w:sz w:val="22"/>
            </w:rPr>
            <w:delText xml:space="preserve"> due </w:delText>
          </w:r>
        </w:del>
      </w:ins>
      <w:del w:id="221" w:author="dforster" w:date="2000-05-09T06:17:00Z">
        <w:r>
          <w:rPr>
            <w:rFonts w:cs="Bell MT;Times New Roman" w:ascii="Bell MT;Times New Roman" w:hAnsi="Bell MT;Times New Roman"/>
            <w:sz w:val="22"/>
          </w:rPr>
          <w:delText>June 29</w:delText>
        </w:r>
      </w:del>
      <w:ins w:id="222" w:author="DFORSTER" w:date="2000-03-06T20:19:00Z">
        <w:del w:id="223" w:author="dforster" w:date="2000-05-09T06:17:00Z">
          <w:r>
            <w:rPr>
              <w:rFonts w:cs="Bell MT;Times New Roman" w:ascii="Bell MT;Times New Roman" w:hAnsi="Bell MT;Times New Roman"/>
              <w:sz w:val="22"/>
            </w:rPr>
            <w:delText xml:space="preserve">, </w:delText>
          </w:r>
        </w:del>
      </w:ins>
      <w:ins w:id="224" w:author="DFORSTER" w:date="2000-03-06T20:19:00Z">
        <w:r>
          <w:rPr>
            <w:rFonts w:cs="Bell MT;Times New Roman" w:ascii="Bell MT;Times New Roman" w:hAnsi="Bell MT;Times New Roman"/>
            <w:sz w:val="22"/>
          </w:rPr>
          <w:t>2000</w:t>
        </w:r>
      </w:ins>
      <w:ins w:id="225" w:author="dforster" w:date="2000-05-09T06:17:00Z">
        <w:r>
          <w:rPr>
            <w:rFonts w:cs="Bell MT;Times New Roman" w:ascii="Bell MT;Times New Roman" w:hAnsi="Bell MT;Times New Roman"/>
            <w:sz w:val="22"/>
          </w:rPr>
          <w:t xml:space="preserve"> Auction</w:t>
        </w:r>
      </w:ins>
      <w:ins w:id="226" w:author="DFORSTER" w:date="2000-03-06T20:19:00Z">
        <w:r>
          <w:rPr>
            <w:rFonts w:cs="Bell MT;Times New Roman" w:ascii="Bell MT;Times New Roman" w:hAnsi="Bell MT;Times New Roman"/>
            <w:sz w:val="22"/>
          </w:rPr>
          <w:t>)</w:t>
        </w:r>
      </w:ins>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Heading1"/>
        <w:ind w:hanging="0" w:start="0"/>
        <w:rPr>
          <w:rFonts w:ascii="Bell MT;Times New Roman" w:hAnsi="Bell MT;Times New Roman" w:cs="Bell MT;Times New Roman"/>
        </w:rPr>
      </w:pPr>
      <w:ins w:id="227" w:author="DFORSTER" w:date="2000-03-06T20:31:00Z">
        <w:r>
          <w:rPr>
            <w:rFonts w:cs="Bell MT;Times New Roman" w:ascii="Bell MT;Times New Roman" w:hAnsi="Bell MT;Times New Roman"/>
          </w:rPr>
          <w:t>[H3 mixed]</w:t>
          <w:rPrChange w:id="0" w:author="DFORSTER" w:date="2000-03-06T20:19:00Z"/>
        </w:r>
      </w:ins>
    </w:p>
    <w:p>
      <w:pPr>
        <w:pStyle w:val="Normal"/>
        <w:rPr>
          <w:rFonts w:ascii="Bell MT;Times New Roman" w:hAnsi="Bell MT;Times New Roman" w:cs="Bell MT;Times New Roman"/>
        </w:rPr>
      </w:pPr>
      <w:r>
        <w:rPr>
          <w:rFonts w:cs="Bell MT;Times New Roman" w:ascii="Bell MT;Times New Roman" w:hAnsi="Bell MT;Times New Roman"/>
        </w:rPr>
      </w:r>
    </w:p>
    <w:tbl>
      <w:tblPr>
        <w:tblW w:w="9666" w:type="dxa"/>
        <w:jc w:val="start"/>
        <w:tblInd w:w="0" w:type="dxa"/>
        <w:tblLayout w:type="fixed"/>
        <w:tblCellMar>
          <w:top w:w="0" w:type="dxa"/>
          <w:start w:w="30" w:type="dxa"/>
          <w:bottom w:w="0" w:type="dxa"/>
          <w:end w:w="30" w:type="dxa"/>
        </w:tblCellMar>
      </w:tblPr>
      <w:tblGrid>
        <w:gridCol w:w="190"/>
        <w:gridCol w:w="2540"/>
        <w:gridCol w:w="94"/>
        <w:gridCol w:w="1497"/>
        <w:gridCol w:w="94"/>
        <w:gridCol w:w="5061"/>
        <w:gridCol w:w="190"/>
      </w:tblGrid>
      <w:tr>
        <w:trPr>
          <w:trHeight w:val="101" w:hRule="atLeast"/>
        </w:trPr>
        <w:tc>
          <w:tcPr>
            <w:tcW w:w="190" w:type="dxa"/>
            <w:tcBorders>
              <w:top w:val="single" w:sz="12" w:space="0" w:color="000000"/>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1497" w:type="dxa"/>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1" w:type="dxa"/>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190" w:type="dxa"/>
            <w:tcBorders>
              <w:top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tcBorders>
              <w:top w:val="single" w:sz="12" w:space="0" w:color="000000"/>
              <w:start w:val="single" w:sz="12" w:space="0" w:color="000000"/>
            </w:tcBorders>
          </w:tcPr>
          <w:p>
            <w:pPr>
              <w:pStyle w:val="Normal"/>
              <w:ind w:start="80" w:end="0"/>
              <w:rPr/>
            </w:pPr>
            <w:r>
              <w:rPr>
                <w:rFonts w:cs="Bell MT;Times New Roman" w:ascii="Bell MT;Times New Roman" w:hAnsi="Bell MT;Times New Roman"/>
                <w:color w:val="000000"/>
                <w:lang w:eastAsia="en-US"/>
              </w:rPr>
              <w:t>Tuesday June 27</w:t>
            </w:r>
            <w:r>
              <w:rPr>
                <w:rFonts w:cs="Bell MT;Times New Roman" w:ascii="Bell MT;Times New Roman" w:hAnsi="Bell MT;Times New Roman"/>
                <w:color w:val="000000"/>
                <w:vertAlign w:val="superscript"/>
                <w:lang w:eastAsia="en-US"/>
              </w:rPr>
              <w:t>th</w:t>
            </w:r>
          </w:p>
        </w:tc>
        <w:tc>
          <w:tcPr>
            <w:tcW w:w="94" w:type="dxa"/>
            <w:tcBorders>
              <w:top w:val="single" w:sz="12" w:space="0" w:color="000000"/>
              <w:start w:val="single" w:sz="12" w:space="0" w:color="000000"/>
            </w:tcBorders>
            <w:shd w:fill="C0C0C0" w:val="clear"/>
          </w:tcPr>
          <w:p>
            <w:pPr>
              <w:pStyle w:val="Normal"/>
              <w:snapToGrid w:val="false"/>
              <w:jc w:val="end"/>
              <w:rPr>
                <w:rFonts w:ascii="Bell MT;Times New Roman" w:hAnsi="Bell MT;Times New Roman" w:cs="Bell MT;Times New Roman"/>
                <w:color w:val="000000"/>
                <w:vertAlign w:val="superscript"/>
                <w:lang w:eastAsia="en-US"/>
              </w:rPr>
            </w:pPr>
            <w:r>
              <w:rPr>
                <w:rFonts w:cs="Bell MT;Times New Roman" w:ascii="Bell MT;Times New Roman" w:hAnsi="Bell MT;Times New Roman"/>
                <w:color w:val="000000"/>
                <w:vertAlign w:val="superscript"/>
                <w:lang w:eastAsia="en-US"/>
              </w:rPr>
            </w:r>
          </w:p>
        </w:tc>
        <w:tc>
          <w:tcPr>
            <w:tcW w:w="1497" w:type="dxa"/>
            <w:tcBorders>
              <w:top w:val="single" w:sz="12" w:space="0" w:color="000000"/>
              <w:start w:val="single" w:sz="12" w:space="0" w:color="000000"/>
              <w:end w:val="single" w:sz="12" w:space="0" w:color="000000"/>
            </w:tcBorders>
          </w:tcPr>
          <w:p>
            <w:pPr>
              <w:pStyle w:val="Normal"/>
              <w:jc w:val="center"/>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8:00 AM</w:t>
            </w:r>
            <w:r>
              <w:rPr>
                <w:rFonts w:eastAsia="Monotype Sorts" w:cs="Monotype Sorts" w:ascii="Monotype Sorts" w:hAnsi="Monotype Sorts"/>
                <w:color w:val="000000"/>
                <w:lang w:eastAsia="en-US"/>
              </w:rPr>
              <w:sym w:font="Monotype Sorts" w:char="f05b"/>
            </w:r>
          </w:p>
        </w:tc>
        <w:tc>
          <w:tcPr>
            <w:tcW w:w="94" w:type="dxa"/>
            <w:tcBorders>
              <w:top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1" w:type="dxa"/>
            <w:tcBorders>
              <w:top w:val="single" w:sz="12" w:space="0" w:color="000000"/>
              <w:end w:val="single" w:sz="12" w:space="0" w:color="000000"/>
            </w:tcBorders>
          </w:tcPr>
          <w:p>
            <w:pPr>
              <w:pStyle w:val="Normal"/>
              <w:ind w:start="169" w:end="0"/>
              <w:rPr/>
            </w:pPr>
            <w:r>
              <w:rPr>
                <w:rFonts w:cs="Bell MT;Times New Roman" w:ascii="Bell MT;Times New Roman" w:hAnsi="Bell MT;Times New Roman"/>
                <w:color w:val="000000"/>
                <w:lang w:eastAsia="en-US"/>
              </w:rPr>
              <w:t xml:space="preserve">Auction Site Opens to accept submissions of </w:t>
            </w:r>
            <w:del w:id="228" w:author="dforster" w:date="2000-05-09T06:18:00Z">
              <w:r>
                <w:rPr>
                  <w:rFonts w:cs="Bell MT;Times New Roman" w:ascii="Bell MT;Times New Roman" w:hAnsi="Bell MT;Times New Roman"/>
                  <w:color w:val="000000"/>
                  <w:lang w:eastAsia="en-US"/>
                </w:rPr>
                <w:delText xml:space="preserve">sealed </w:delText>
              </w:r>
            </w:del>
            <w:r>
              <w:rPr>
                <w:rFonts w:cs="Bell MT;Times New Roman" w:ascii="Bell MT;Times New Roman" w:hAnsi="Bell MT;Times New Roman"/>
                <w:color w:val="000000"/>
                <w:lang w:eastAsia="en-US"/>
              </w:rPr>
              <w:t>bids for</w:t>
            </w:r>
          </w:p>
          <w:p>
            <w:pPr>
              <w:pStyle w:val="Normal"/>
              <w:ind w:start="169" w:end="0"/>
              <w:rPr>
                <w:rFonts w:ascii="Bell MT;Times New Roman" w:hAnsi="Bell MT;Times New Roman" w:cs="Bell MT;Times New Roman"/>
                <w:color w:val="000000"/>
                <w:lang w:eastAsia="en-US"/>
              </w:rPr>
            </w:pPr>
            <w:r>
              <w:rPr>
                <w:rFonts w:eastAsia="Bell MT;Times New Roman" w:cs="Bell MT;Times New Roman" w:ascii="Bell MT;Times New Roman" w:hAnsi="Bell MT;Times New Roman"/>
                <w:color w:val="000000"/>
                <w:lang w:eastAsia="en-US"/>
              </w:rPr>
              <w:t xml:space="preserve">    </w:t>
            </w:r>
            <w:r>
              <w:rPr>
                <w:rFonts w:cs="Bell MT;Times New Roman" w:ascii="Bell MT;Times New Roman" w:hAnsi="Bell MT;Times New Roman"/>
                <w:color w:val="000000"/>
                <w:lang w:eastAsia="en-US"/>
              </w:rPr>
              <w:t>Transwestern firm Capacity</w:t>
            </w:r>
          </w:p>
        </w:tc>
        <w:tc>
          <w:tcPr>
            <w:tcW w:w="19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tcBorders>
              <w:start w:val="single" w:sz="12" w:space="0" w:color="000000"/>
            </w:tcBorders>
          </w:tcPr>
          <w:p>
            <w:pPr>
              <w:pStyle w:val="Normal"/>
              <w:ind w:start="80" w:end="0"/>
              <w:rPr/>
            </w:pPr>
            <w:r>
              <w:rPr>
                <w:rFonts w:cs="Bell MT;Times New Roman" w:ascii="Bell MT;Times New Roman" w:hAnsi="Bell MT;Times New Roman"/>
                <w:color w:val="000000"/>
                <w:lang w:eastAsia="en-US"/>
              </w:rPr>
              <w:t>Thursday June 29</w:t>
            </w:r>
            <w:r>
              <w:rPr>
                <w:rFonts w:cs="Bell MT;Times New Roman" w:ascii="Bell MT;Times New Roman" w:hAnsi="Bell MT;Times New Roman"/>
                <w:color w:val="000000"/>
                <w:vertAlign w:val="superscript"/>
                <w:lang w:eastAsia="en-US"/>
              </w:rPr>
              <w:t>th</w:t>
            </w:r>
          </w:p>
        </w:tc>
        <w:tc>
          <w:tcPr>
            <w:tcW w:w="94"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vertAlign w:val="superscript"/>
                <w:lang w:eastAsia="en-US"/>
              </w:rPr>
            </w:pPr>
            <w:r>
              <w:rPr>
                <w:rFonts w:cs="Bell MT;Times New Roman" w:ascii="Bell MT;Times New Roman" w:hAnsi="Bell MT;Times New Roman"/>
                <w:color w:val="000000"/>
                <w:vertAlign w:val="superscript"/>
                <w:lang w:eastAsia="en-US"/>
              </w:rPr>
            </w:r>
          </w:p>
        </w:tc>
        <w:tc>
          <w:tcPr>
            <w:tcW w:w="1497" w:type="dxa"/>
            <w:tcBorders>
              <w:start w:val="single" w:sz="12" w:space="0" w:color="000000"/>
              <w:end w:val="single" w:sz="12" w:space="0" w:color="000000"/>
            </w:tcBorders>
          </w:tcPr>
          <w:p>
            <w:pPr>
              <w:pStyle w:val="Normal"/>
              <w:jc w:val="center"/>
              <w:rPr/>
            </w:pPr>
            <w:del w:id="229" w:author="dforster" w:date="2000-05-09T06:18:00Z">
              <w:r>
                <w:rPr>
                  <w:rFonts w:cs="Bell MT;Times New Roman" w:ascii="Bell MT;Times New Roman" w:hAnsi="Bell MT;Times New Roman"/>
                  <w:color w:val="000000"/>
                  <w:lang w:eastAsia="en-US"/>
                </w:rPr>
                <w:delText>1</w:delText>
              </w:r>
            </w:del>
            <w:r>
              <w:rPr>
                <w:rFonts w:cs="Bell MT;Times New Roman" w:ascii="Bell MT;Times New Roman" w:hAnsi="Bell MT;Times New Roman"/>
                <w:color w:val="000000"/>
                <w:lang w:eastAsia="en-US"/>
              </w:rPr>
              <w:t xml:space="preserve">1:45 </w:t>
            </w:r>
            <w:del w:id="230" w:author="dforster" w:date="2000-05-09T06:18:00Z">
              <w:r>
                <w:rPr>
                  <w:rFonts w:cs="Bell MT;Times New Roman" w:ascii="Bell MT;Times New Roman" w:hAnsi="Bell MT;Times New Roman"/>
                  <w:color w:val="000000"/>
                  <w:lang w:eastAsia="en-US"/>
                </w:rPr>
                <w:delText>A</w:delText>
              </w:r>
            </w:del>
            <w:ins w:id="231" w:author="dforster" w:date="2000-05-09T06:18:00Z">
              <w:r>
                <w:rPr>
                  <w:rFonts w:cs="Bell MT;Times New Roman" w:ascii="Bell MT;Times New Roman" w:hAnsi="Bell MT;Times New Roman"/>
                  <w:color w:val="000000"/>
                  <w:lang w:eastAsia="en-US"/>
                </w:rPr>
                <w:t>P</w:t>
              </w:r>
            </w:ins>
            <w:r>
              <w:rPr>
                <w:rFonts w:cs="Bell MT;Times New Roman" w:ascii="Bell MT;Times New Roman" w:hAnsi="Bell MT;Times New Roman"/>
                <w:color w:val="000000"/>
                <w:lang w:eastAsia="en-US"/>
              </w:rPr>
              <w:t>M</w:t>
            </w:r>
          </w:p>
        </w:tc>
        <w:tc>
          <w:tcPr>
            <w:tcW w:w="94"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1" w:type="dxa"/>
            <w:tcBorders>
              <w:end w:val="single" w:sz="12" w:space="0" w:color="000000"/>
            </w:tcBorders>
          </w:tcPr>
          <w:p>
            <w:pPr>
              <w:pStyle w:val="Normal"/>
              <w:ind w:start="169" w:end="0"/>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 xml:space="preserve">Transwestern Reserve Price is </w:t>
            </w:r>
            <w:ins w:id="232" w:author="DFORSTER" w:date="2000-03-06T20:10:00Z">
              <w:r>
                <w:rPr>
                  <w:rFonts w:cs="Bell MT;Times New Roman" w:ascii="Bell MT;Times New Roman" w:hAnsi="Bell MT;Times New Roman"/>
                  <w:color w:val="000000"/>
                  <w:lang w:eastAsia="en-US"/>
                </w:rPr>
                <w:t>“frozen”</w:t>
              </w:r>
            </w:ins>
            <w:del w:id="233" w:author="DFORSTER" w:date="2000-03-06T20:10:00Z">
              <w:r>
                <w:rPr>
                  <w:rFonts w:cs="Bell MT;Times New Roman" w:ascii="Bell MT;Times New Roman" w:hAnsi="Bell MT;Times New Roman"/>
                  <w:color w:val="000000"/>
                  <w:lang w:eastAsia="en-US"/>
                </w:rPr>
                <w:delText>fixed</w:delText>
              </w:r>
            </w:del>
          </w:p>
        </w:tc>
        <w:tc>
          <w:tcPr>
            <w:tcW w:w="19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tcBorders>
              <w:start w:val="single" w:sz="12" w:space="0" w:color="000000"/>
            </w:tcBorders>
          </w:tcPr>
          <w:p>
            <w:pPr>
              <w:pStyle w:val="Normal"/>
              <w:ind w:start="80" w:end="0"/>
              <w:rPr/>
            </w:pPr>
            <w:r>
              <w:rPr>
                <w:rFonts w:cs="Bell MT;Times New Roman" w:ascii="Bell MT;Times New Roman" w:hAnsi="Bell MT;Times New Roman"/>
                <w:color w:val="000000"/>
                <w:lang w:eastAsia="en-US"/>
              </w:rPr>
              <w:t>Thursday June 29</w:t>
            </w:r>
            <w:r>
              <w:rPr>
                <w:rFonts w:cs="Bell MT;Times New Roman" w:ascii="Bell MT;Times New Roman" w:hAnsi="Bell MT;Times New Roman"/>
                <w:color w:val="000000"/>
                <w:vertAlign w:val="superscript"/>
                <w:lang w:eastAsia="en-US"/>
              </w:rPr>
              <w:t>th</w:t>
            </w:r>
          </w:p>
        </w:tc>
        <w:tc>
          <w:tcPr>
            <w:tcW w:w="94"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vertAlign w:val="superscript"/>
                <w:lang w:eastAsia="en-US"/>
              </w:rPr>
            </w:pPr>
            <w:r>
              <w:rPr>
                <w:rFonts w:cs="Bell MT;Times New Roman" w:ascii="Bell MT;Times New Roman" w:hAnsi="Bell MT;Times New Roman"/>
                <w:color w:val="000000"/>
                <w:vertAlign w:val="superscript"/>
                <w:lang w:eastAsia="en-US"/>
              </w:rPr>
            </w:r>
          </w:p>
        </w:tc>
        <w:tc>
          <w:tcPr>
            <w:tcW w:w="1497" w:type="dxa"/>
            <w:tcBorders>
              <w:start w:val="single" w:sz="12" w:space="0" w:color="000000"/>
              <w:end w:val="single" w:sz="12" w:space="0" w:color="000000"/>
            </w:tcBorders>
          </w:tcPr>
          <w:p>
            <w:pPr>
              <w:pStyle w:val="Normal"/>
              <w:jc w:val="center"/>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2:00 PM</w:t>
            </w:r>
          </w:p>
        </w:tc>
        <w:tc>
          <w:tcPr>
            <w:tcW w:w="94"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1" w:type="dxa"/>
            <w:tcBorders>
              <w:end w:val="single" w:sz="12" w:space="0" w:color="000000"/>
            </w:tcBorders>
          </w:tcPr>
          <w:p>
            <w:pPr>
              <w:pStyle w:val="Normal"/>
              <w:ind w:start="169" w:end="0"/>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Deadline for submission of sealed bids</w:t>
            </w:r>
          </w:p>
        </w:tc>
        <w:tc>
          <w:tcPr>
            <w:tcW w:w="19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90"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tcBorders>
              <w:start w:val="single" w:sz="12" w:space="0" w:color="000000"/>
              <w:bottom w:val="single" w:sz="12" w:space="0" w:color="000000"/>
            </w:tcBorders>
          </w:tcPr>
          <w:p>
            <w:pPr>
              <w:pStyle w:val="Normal"/>
              <w:ind w:start="80" w:end="0"/>
              <w:rPr/>
            </w:pPr>
            <w:r>
              <w:rPr>
                <w:rFonts w:cs="Bell MT;Times New Roman" w:ascii="Bell MT;Times New Roman" w:hAnsi="Bell MT;Times New Roman"/>
                <w:color w:val="000000"/>
                <w:lang w:eastAsia="en-US"/>
              </w:rPr>
              <w:t>Thursday June 29</w:t>
            </w:r>
            <w:r>
              <w:rPr>
                <w:rFonts w:cs="Bell MT;Times New Roman" w:ascii="Bell MT;Times New Roman" w:hAnsi="Bell MT;Times New Roman"/>
                <w:color w:val="000000"/>
                <w:vertAlign w:val="superscript"/>
                <w:lang w:eastAsia="en-US"/>
              </w:rPr>
              <w:t>th</w:t>
            </w:r>
          </w:p>
        </w:tc>
        <w:tc>
          <w:tcPr>
            <w:tcW w:w="94" w:type="dxa"/>
            <w:tcBorders>
              <w:start w:val="single" w:sz="12" w:space="0" w:color="000000"/>
              <w:bottom w:val="single" w:sz="12" w:space="0" w:color="000000"/>
            </w:tcBorders>
            <w:shd w:fill="C0C0C0" w:val="clear"/>
          </w:tcPr>
          <w:p>
            <w:pPr>
              <w:pStyle w:val="Normal"/>
              <w:snapToGrid w:val="false"/>
              <w:jc w:val="end"/>
              <w:rPr>
                <w:rFonts w:ascii="Bell MT;Times New Roman" w:hAnsi="Bell MT;Times New Roman" w:cs="Bell MT;Times New Roman"/>
                <w:color w:val="000000"/>
                <w:vertAlign w:val="superscript"/>
                <w:lang w:eastAsia="en-US"/>
              </w:rPr>
            </w:pPr>
            <w:r>
              <w:rPr>
                <w:rFonts w:cs="Bell MT;Times New Roman" w:ascii="Bell MT;Times New Roman" w:hAnsi="Bell MT;Times New Roman"/>
                <w:color w:val="000000"/>
                <w:vertAlign w:val="superscript"/>
                <w:lang w:eastAsia="en-US"/>
              </w:rPr>
            </w:r>
          </w:p>
        </w:tc>
        <w:tc>
          <w:tcPr>
            <w:tcW w:w="1497" w:type="dxa"/>
            <w:tcBorders>
              <w:start w:val="single" w:sz="12" w:space="0" w:color="000000"/>
              <w:bottom w:val="single" w:sz="12" w:space="0" w:color="000000"/>
              <w:end w:val="single" w:sz="12" w:space="0" w:color="000000"/>
            </w:tcBorders>
          </w:tcPr>
          <w:p>
            <w:pPr>
              <w:pStyle w:val="Normal"/>
              <w:jc w:val="center"/>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4:00 PM</w:t>
            </w:r>
          </w:p>
        </w:tc>
        <w:tc>
          <w:tcPr>
            <w:tcW w:w="94" w:type="dxa"/>
            <w:tcBorders>
              <w:bottom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1" w:type="dxa"/>
            <w:tcBorders>
              <w:bottom w:val="single" w:sz="12" w:space="0" w:color="000000"/>
              <w:end w:val="single" w:sz="12" w:space="0" w:color="000000"/>
            </w:tcBorders>
          </w:tcPr>
          <w:p>
            <w:pPr>
              <w:pStyle w:val="Normal"/>
              <w:ind w:start="169" w:end="0"/>
              <w:rPr>
                <w:del w:id="239" w:author="dforster" w:date="2000-05-09T06:19:00Z"/>
              </w:rPr>
            </w:pPr>
            <w:ins w:id="234" w:author="dforster" w:date="2000-05-09T06:18:00Z">
              <w:r>
                <w:rPr>
                  <w:rFonts w:cs="Bell MT;Times New Roman" w:ascii="Bell MT;Times New Roman" w:hAnsi="Bell MT;Times New Roman"/>
                  <w:color w:val="000000"/>
                  <w:lang w:eastAsia="en-US"/>
                </w:rPr>
                <w:t xml:space="preserve">Notification to each company of Accepted or Rejected </w:t>
              </w:r>
            </w:ins>
            <w:del w:id="235" w:author="dforster" w:date="2000-05-09T06:19:00Z">
              <w:r>
                <w:rPr>
                  <w:rFonts w:cs="Bell MT;Times New Roman" w:ascii="Bell MT;Times New Roman" w:hAnsi="Bell MT;Times New Roman"/>
                  <w:color w:val="000000"/>
                  <w:lang w:eastAsia="en-US"/>
                </w:rPr>
                <w:delText xml:space="preserve">Results </w:delText>
              </w:r>
            </w:del>
            <w:ins w:id="236" w:author="DFORSTER" w:date="2000-03-06T20:10:00Z">
              <w:del w:id="237" w:author="dforster" w:date="2000-05-09T06:19:00Z">
                <w:r>
                  <w:rPr>
                    <w:rFonts w:cs="Bell MT;Times New Roman" w:ascii="Bell MT;Times New Roman" w:hAnsi="Bell MT;Times New Roman"/>
                    <w:color w:val="000000"/>
                    <w:lang w:eastAsia="en-US"/>
                  </w:rPr>
                  <w:delText xml:space="preserve">of first </w:delText>
                </w:r>
              </w:del>
            </w:ins>
            <w:del w:id="238" w:author="dforster" w:date="2000-05-09T06:19:00Z">
              <w:r>
                <w:rPr>
                  <w:rFonts w:cs="Bell MT;Times New Roman" w:ascii="Bell MT;Times New Roman" w:hAnsi="Bell MT;Times New Roman"/>
                  <w:color w:val="000000"/>
                  <w:lang w:eastAsia="en-US"/>
                </w:rPr>
                <w:delText>CapacityAuction for Transwestern Firm</w:delText>
              </w:r>
            </w:del>
          </w:p>
          <w:p>
            <w:pPr>
              <w:pStyle w:val="Normal"/>
              <w:ind w:start="169" w:end="0"/>
              <w:rPr>
                <w:rFonts w:ascii="Bell MT;Times New Roman" w:hAnsi="Bell MT;Times New Roman" w:cs="Bell MT;Times New Roman"/>
                <w:color w:val="000000"/>
                <w:lang w:eastAsia="en-US"/>
              </w:rPr>
            </w:pPr>
            <w:del w:id="240" w:author="dforster" w:date="2000-05-09T06:19:00Z">
              <w:r>
                <w:rPr>
                  <w:rFonts w:eastAsia="Bell MT;Times New Roman" w:cs="Bell MT;Times New Roman" w:ascii="Bell MT;Times New Roman" w:hAnsi="Bell MT;Times New Roman"/>
                  <w:color w:val="000000"/>
                  <w:lang w:eastAsia="en-US"/>
                </w:rPr>
                <w:delText xml:space="preserve">  </w:delText>
              </w:r>
            </w:del>
            <w:ins w:id="241" w:author="dforster" w:date="2000-05-09T06:19:00Z">
              <w:r>
                <w:rPr>
                  <w:rFonts w:cs="Bell MT;Times New Roman" w:ascii="Bell MT;Times New Roman" w:hAnsi="Bell MT;Times New Roman"/>
                  <w:color w:val="000000"/>
                  <w:lang w:eastAsia="en-US"/>
                </w:rPr>
                <w:t>bids</w:t>
              </w:r>
            </w:ins>
            <w:del w:id="242" w:author="dforster" w:date="2000-05-09T06:19:00Z">
              <w:r>
                <w:rPr>
                  <w:rFonts w:cs="Bell MT;Times New Roman" w:ascii="Bell MT;Times New Roman" w:hAnsi="Bell MT;Times New Roman"/>
                  <w:color w:val="000000"/>
                  <w:lang w:eastAsia="en-US"/>
                </w:rPr>
                <w:delText xml:space="preserve"> Capacity</w:delText>
              </w:r>
            </w:del>
          </w:p>
        </w:tc>
        <w:tc>
          <w:tcPr>
            <w:tcW w:w="19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101" w:hRule="atLeast"/>
        </w:trPr>
        <w:tc>
          <w:tcPr>
            <w:tcW w:w="190" w:type="dxa"/>
            <w:tcBorders>
              <w:start w:val="single" w:sz="12" w:space="0" w:color="000000"/>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1497" w:type="dxa"/>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1" w:type="dxa"/>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190" w:type="dxa"/>
            <w:tcBorders>
              <w:bottom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bl>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rFonts w:ascii="Bell MT;Times New Roman" w:hAnsi="Bell MT;Times New Roman" w:cs="Bell MT;Times New Roman"/>
          <w:sz w:val="24"/>
          <w:ins w:id="244" w:author="DFORSTER" w:date="2000-03-06T20:18:00Z"/>
        </w:rPr>
      </w:pPr>
      <w:ins w:id="243" w:author="DFORSTER" w:date="2000-03-06T20:18:00Z">
        <w:r>
          <w:rPr>
            <w:rFonts w:cs="Bell MT;Times New Roman" w:ascii="Bell MT;Times New Roman" w:hAnsi="Bell MT;Times New Roman"/>
            <w:sz w:val="24"/>
          </w:rPr>
        </w:r>
      </w:ins>
    </w:p>
    <w:p>
      <w:pPr>
        <w:pStyle w:val="Normal"/>
        <w:rPr>
          <w:rFonts w:ascii="Bell MT;Times New Roman" w:hAnsi="Bell MT;Times New Roman" w:cs="Bell MT;Times New Roman"/>
          <w:sz w:val="24"/>
          <w:ins w:id="246" w:author="DFORSTER" w:date="2000-03-06T20:18:00Z"/>
        </w:rPr>
      </w:pPr>
      <w:ins w:id="245" w:author="DFORSTER" w:date="2000-03-06T20:18:00Z">
        <w:r>
          <w:rPr>
            <w:rFonts w:cs="Bell MT;Times New Roman" w:ascii="Bell MT;Times New Roman" w:hAnsi="Bell MT;Times New Roman"/>
            <w:sz w:val="24"/>
          </w:rPr>
        </w:r>
      </w:ins>
    </w:p>
    <w:p>
      <w:pPr>
        <w:pStyle w:val="Heading1"/>
        <w:ind w:hanging="0" w:start="0"/>
        <w:jc w:val="center"/>
        <w:rPr/>
      </w:pPr>
      <w:r>
        <w:rPr>
          <w:rFonts w:cs="Bell MT;Times New Roman" w:ascii="Bell MT;Times New Roman" w:hAnsi="Bell MT;Times New Roman"/>
        </w:rPr>
        <w:t>CapacityAuction</w:t>
      </w:r>
      <w:ins w:id="247" w:author="DFORSTER" w:date="2000-03-06T20:18:00Z">
        <w:r>
          <w:rPr>
            <w:rFonts w:cs="Bell MT;Times New Roman" w:ascii="Bell MT;Times New Roman" w:hAnsi="Bell MT;Times New Roman"/>
          </w:rPr>
          <w:t xml:space="preserve">s Bid Deadlines </w:t>
        </w:r>
      </w:ins>
      <w:r>
        <w:rPr>
          <w:rFonts w:cs="Bell MT;Times New Roman" w:ascii="Bell MT;Times New Roman" w:hAnsi="Bell MT;Times New Roman"/>
        </w:rPr>
        <w:t>for</w:t>
      </w:r>
    </w:p>
    <w:p>
      <w:pPr>
        <w:pStyle w:val="Heading1"/>
        <w:ind w:hanging="0" w:start="0"/>
        <w:jc w:val="center"/>
        <w:rPr>
          <w:rFonts w:ascii="Bell MT;Times New Roman" w:hAnsi="Bell MT;Times New Roman" w:cs="Bell MT;Times New Roman"/>
        </w:rPr>
      </w:pPr>
      <w:r>
        <w:rPr>
          <w:rFonts w:cs="Bell MT;Times New Roman" w:ascii="Bell MT;Times New Roman" w:hAnsi="Bell MT;Times New Roman"/>
        </w:rPr>
        <w:t>Transwestern Pipeline</w:t>
      </w:r>
    </w:p>
    <w:p>
      <w:pPr>
        <w:pStyle w:val="Heading1"/>
        <w:ind w:hanging="0" w:start="0"/>
        <w:jc w:val="center"/>
        <w:rPr>
          <w:rFonts w:ascii="Bell MT;Times New Roman" w:hAnsi="Bell MT;Times New Roman" w:cs="Bell MT;Times New Roman"/>
        </w:rPr>
      </w:pPr>
      <w:ins w:id="248" w:author="DFORSTER" w:date="2000-03-06T20:18:00Z">
        <w:r>
          <w:rPr>
            <w:rFonts w:cs="Bell MT;Times New Roman" w:ascii="Bell MT;Times New Roman" w:hAnsi="Bell MT;Times New Roman"/>
          </w:rPr>
          <w:t>to Jan. 1, 2001</w:t>
        </w:r>
      </w:ins>
    </w:p>
    <w:p>
      <w:pPr>
        <w:pStyle w:val="Heading1"/>
        <w:ind w:hanging="0" w:start="0"/>
        <w:rPr>
          <w:rFonts w:ascii="Bell MT;Times New Roman" w:hAnsi="Bell MT;Times New Roman" w:cs="Bell MT;Times New Roman"/>
          <w:ins w:id="250" w:author="DFORSTER" w:date="2000-03-06T20:18:00Z"/>
        </w:rPr>
      </w:pPr>
      <w:ins w:id="249" w:author="DFORSTER" w:date="2000-03-06T20:31:00Z">
        <w:r>
          <w:rPr>
            <w:rFonts w:cs="Bell MT;Times New Roman" w:ascii="Bell MT;Times New Roman" w:hAnsi="Bell MT;Times New Roman"/>
          </w:rPr>
          <w:t>[H3]</w:t>
        </w:r>
      </w:ins>
    </w:p>
    <w:p>
      <w:pPr>
        <w:pStyle w:val="Normal"/>
        <w:rPr>
          <w:rFonts w:ascii="Bell MT;Times New Roman" w:hAnsi="Bell MT;Times New Roman" w:cs="Bell MT;Times New Roman"/>
        </w:rPr>
      </w:pPr>
      <w:r>
        <w:rPr>
          <w:rFonts w:cs="Bell MT;Times New Roman" w:ascii="Bell MT;Times New Roman" w:hAnsi="Bell MT;Times New Roman"/>
        </w:rPr>
      </w:r>
    </w:p>
    <w:tbl>
      <w:tblPr>
        <w:tblW w:w="9660" w:type="dxa"/>
        <w:jc w:val="start"/>
        <w:tblInd w:w="0" w:type="dxa"/>
        <w:tblLayout w:type="fixed"/>
        <w:tblCellMar>
          <w:top w:w="0" w:type="dxa"/>
          <w:start w:w="30" w:type="dxa"/>
          <w:bottom w:w="0" w:type="dxa"/>
          <w:end w:w="30" w:type="dxa"/>
        </w:tblCellMar>
      </w:tblPr>
      <w:tblGrid>
        <w:gridCol w:w="190"/>
        <w:gridCol w:w="2450"/>
        <w:gridCol w:w="90"/>
        <w:gridCol w:w="4"/>
        <w:gridCol w:w="90"/>
        <w:gridCol w:w="1407"/>
        <w:gridCol w:w="90"/>
        <w:gridCol w:w="4"/>
        <w:gridCol w:w="90"/>
        <w:gridCol w:w="4971"/>
        <w:gridCol w:w="94"/>
        <w:gridCol w:w="180"/>
      </w:tblGrid>
      <w:tr>
        <w:trPr>
          <w:trHeight w:val="101" w:hRule="atLeast"/>
        </w:trPr>
        <w:tc>
          <w:tcPr>
            <w:tcW w:w="190" w:type="dxa"/>
            <w:tcBorders>
              <w:top w:val="single" w:sz="12" w:space="0" w:color="000000"/>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450" w:type="dxa"/>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gridSpan w:val="2"/>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1497" w:type="dxa"/>
            <w:gridSpan w:val="2"/>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gridSpan w:val="2"/>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1" w:type="dxa"/>
            <w:gridSpan w:val="2"/>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74" w:type="dxa"/>
            <w:gridSpan w:val="2"/>
            <w:tcBorders>
              <w:top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gridSpan w:val="2"/>
            <w:tcBorders>
              <w:top w:val="single" w:sz="12" w:space="0" w:color="000000"/>
              <w:start w:val="single" w:sz="12" w:space="0" w:color="000000"/>
            </w:tcBorders>
          </w:tcPr>
          <w:p>
            <w:pPr>
              <w:pStyle w:val="Normal"/>
              <w:ind w:start="80" w:end="156"/>
              <w:rPr>
                <w:rFonts w:ascii="Bell MT;Times New Roman" w:hAnsi="Bell MT;Times New Roman" w:cs="Bell MT;Times New Roman"/>
                <w:color w:val="000000"/>
                <w:lang w:val="en-AU" w:eastAsia="en-US"/>
              </w:rPr>
            </w:pPr>
            <w:r>
              <w:rPr>
                <w:rFonts w:cs="Bell MT;Times New Roman" w:ascii="Bell MT;Times New Roman" w:hAnsi="Bell MT;Times New Roman"/>
                <w:color w:val="000000"/>
                <w:lang w:val="en-AU" w:eastAsia="en-US"/>
              </w:rPr>
              <w:t>Friday July 28</w:t>
            </w:r>
            <w:r>
              <w:rPr>
                <w:rFonts w:cs="Bell MT;Times New Roman" w:ascii="Bell MT;Times New Roman" w:hAnsi="Bell MT;Times New Roman"/>
                <w:color w:val="000000"/>
                <w:vertAlign w:val="superscript"/>
                <w:lang w:val="en-AU" w:eastAsia="en-US"/>
              </w:rPr>
              <w:t>th</w:t>
            </w:r>
          </w:p>
        </w:tc>
        <w:tc>
          <w:tcPr>
            <w:tcW w:w="94" w:type="dxa"/>
            <w:gridSpan w:val="2"/>
            <w:tcBorders>
              <w:top w:val="single" w:sz="12" w:space="0" w:color="000000"/>
              <w:start w:val="single" w:sz="12" w:space="0" w:color="000000"/>
            </w:tcBorders>
            <w:shd w:fill="C0C0C0" w:val="clear"/>
          </w:tcPr>
          <w:p>
            <w:pPr>
              <w:pStyle w:val="Normal"/>
              <w:snapToGrid w:val="false"/>
              <w:jc w:val="end"/>
              <w:rPr>
                <w:rFonts w:ascii="Bell MT;Times New Roman" w:hAnsi="Bell MT;Times New Roman" w:cs="Bell MT;Times New Roman"/>
                <w:color w:val="000000"/>
                <w:lang w:val="en-AU" w:eastAsia="en-US"/>
              </w:rPr>
            </w:pPr>
            <w:r>
              <w:rPr>
                <w:rFonts w:cs="Bell MT;Times New Roman" w:ascii="Bell MT;Times New Roman" w:hAnsi="Bell MT;Times New Roman"/>
                <w:color w:val="000000"/>
                <w:lang w:val="en-AU" w:eastAsia="en-US"/>
              </w:rPr>
            </w:r>
          </w:p>
        </w:tc>
        <w:tc>
          <w:tcPr>
            <w:tcW w:w="1497" w:type="dxa"/>
            <w:gridSpan w:val="2"/>
            <w:tcBorders>
              <w:top w:val="single" w:sz="12" w:space="0" w:color="000000"/>
              <w:start w:val="single" w:sz="12" w:space="0" w:color="000000"/>
              <w:end w:val="single" w:sz="12" w:space="0" w:color="000000"/>
            </w:tcBorders>
          </w:tcPr>
          <w:p>
            <w:pPr>
              <w:pStyle w:val="Normal"/>
              <w:jc w:val="center"/>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12:00 PM</w:t>
            </w:r>
            <w:r>
              <w:rPr>
                <w:rFonts w:eastAsia="Monotype Sorts" w:cs="Monotype Sorts" w:ascii="Monotype Sorts" w:hAnsi="Monotype Sorts"/>
                <w:color w:val="000000"/>
                <w:lang w:eastAsia="en-US"/>
              </w:rPr>
              <w:sym w:font="Monotype Sorts" w:char="f05b"/>
            </w:r>
          </w:p>
        </w:tc>
        <w:tc>
          <w:tcPr>
            <w:tcW w:w="94" w:type="dxa"/>
            <w:gridSpan w:val="2"/>
            <w:tcBorders>
              <w:top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5" w:type="dxa"/>
            <w:gridSpan w:val="2"/>
            <w:tcBorders>
              <w:top w:val="single" w:sz="12" w:space="0" w:color="000000"/>
              <w:end w:val="single" w:sz="12" w:space="0" w:color="000000"/>
            </w:tcBorders>
          </w:tcPr>
          <w:p>
            <w:pPr>
              <w:pStyle w:val="Normal"/>
              <w:ind w:start="85" w:end="-30"/>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Deadline for submission of sealed bids</w:t>
            </w:r>
          </w:p>
        </w:tc>
        <w:tc>
          <w:tcPr>
            <w:tcW w:w="18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gridSpan w:val="2"/>
            <w:tcBorders>
              <w:start w:val="single" w:sz="12" w:space="0" w:color="000000"/>
            </w:tcBorders>
          </w:tcPr>
          <w:p>
            <w:pPr>
              <w:pStyle w:val="Normal"/>
              <w:ind w:start="80" w:end="156"/>
              <w:rPr>
                <w:rFonts w:ascii="Bell MT;Times New Roman" w:hAnsi="Bell MT;Times New Roman" w:cs="Bell MT;Times New Roman"/>
                <w:color w:val="000000"/>
                <w:lang w:val="en-AU" w:eastAsia="en-US"/>
              </w:rPr>
            </w:pPr>
            <w:r>
              <w:rPr>
                <w:rFonts w:cs="Bell MT;Times New Roman" w:ascii="Bell MT;Times New Roman" w:hAnsi="Bell MT;Times New Roman"/>
                <w:color w:val="000000"/>
                <w:lang w:val="en-AU" w:eastAsia="en-US"/>
              </w:rPr>
              <w:t>Wednesday August 30</w:t>
            </w:r>
            <w:r>
              <w:rPr>
                <w:rFonts w:cs="Bell MT;Times New Roman" w:ascii="Bell MT;Times New Roman" w:hAnsi="Bell MT;Times New Roman"/>
                <w:color w:val="000000"/>
                <w:vertAlign w:val="superscript"/>
                <w:lang w:val="en-AU" w:eastAsia="en-US"/>
              </w:rPr>
              <w:t>th</w:t>
            </w:r>
          </w:p>
        </w:tc>
        <w:tc>
          <w:tcPr>
            <w:tcW w:w="94" w:type="dxa"/>
            <w:gridSpan w:val="2"/>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val="en-AU" w:eastAsia="en-US"/>
              </w:rPr>
            </w:pPr>
            <w:r>
              <w:rPr>
                <w:rFonts w:cs="Bell MT;Times New Roman" w:ascii="Bell MT;Times New Roman" w:hAnsi="Bell MT;Times New Roman"/>
                <w:color w:val="000000"/>
                <w:lang w:val="en-AU" w:eastAsia="en-US"/>
              </w:rPr>
            </w:r>
          </w:p>
        </w:tc>
        <w:tc>
          <w:tcPr>
            <w:tcW w:w="1497" w:type="dxa"/>
            <w:gridSpan w:val="2"/>
            <w:tcBorders>
              <w:start w:val="single" w:sz="12" w:space="0" w:color="000000"/>
              <w:end w:val="single" w:sz="12" w:space="0" w:color="000000"/>
            </w:tcBorders>
          </w:tcPr>
          <w:p>
            <w:pPr>
              <w:pStyle w:val="Normal"/>
              <w:jc w:val="center"/>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12:00 PM</w:t>
            </w:r>
          </w:p>
        </w:tc>
        <w:tc>
          <w:tcPr>
            <w:tcW w:w="94" w:type="dxa"/>
            <w:gridSpan w:val="2"/>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5" w:type="dxa"/>
            <w:gridSpan w:val="2"/>
            <w:tcBorders>
              <w:end w:val="single" w:sz="12" w:space="0" w:color="000000"/>
            </w:tcBorders>
          </w:tcPr>
          <w:p>
            <w:pPr>
              <w:pStyle w:val="Normal"/>
              <w:ind w:start="85" w:end="-30"/>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Deadline for submission of sealed bids</w:t>
            </w:r>
          </w:p>
        </w:tc>
        <w:tc>
          <w:tcPr>
            <w:tcW w:w="18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gridSpan w:val="2"/>
            <w:tcBorders>
              <w:start w:val="single" w:sz="12" w:space="0" w:color="000000"/>
            </w:tcBorders>
          </w:tcPr>
          <w:p>
            <w:pPr>
              <w:pStyle w:val="Normal"/>
              <w:ind w:start="80" w:end="156"/>
              <w:rPr>
                <w:rFonts w:ascii="Bell MT;Times New Roman" w:hAnsi="Bell MT;Times New Roman" w:cs="Bell MT;Times New Roman"/>
                <w:color w:val="000000"/>
                <w:lang w:val="en-AU" w:eastAsia="en-US"/>
              </w:rPr>
            </w:pPr>
            <w:r>
              <w:rPr>
                <w:rFonts w:cs="Bell MT;Times New Roman" w:ascii="Bell MT;Times New Roman" w:hAnsi="Bell MT;Times New Roman"/>
                <w:color w:val="000000"/>
                <w:lang w:val="en-AU" w:eastAsia="en-US"/>
              </w:rPr>
              <w:t>Friday September 29</w:t>
            </w:r>
            <w:r>
              <w:rPr>
                <w:rFonts w:cs="Bell MT;Times New Roman" w:ascii="Bell MT;Times New Roman" w:hAnsi="Bell MT;Times New Roman"/>
                <w:color w:val="000000"/>
                <w:vertAlign w:val="superscript"/>
                <w:lang w:val="en-AU" w:eastAsia="en-US"/>
              </w:rPr>
              <w:t>th</w:t>
            </w:r>
          </w:p>
        </w:tc>
        <w:tc>
          <w:tcPr>
            <w:tcW w:w="94" w:type="dxa"/>
            <w:gridSpan w:val="2"/>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val="en-AU" w:eastAsia="en-US"/>
              </w:rPr>
            </w:pPr>
            <w:r>
              <w:rPr>
                <w:rFonts w:cs="Bell MT;Times New Roman" w:ascii="Bell MT;Times New Roman" w:hAnsi="Bell MT;Times New Roman"/>
                <w:color w:val="000000"/>
                <w:lang w:val="en-AU" w:eastAsia="en-US"/>
              </w:rPr>
            </w:r>
          </w:p>
        </w:tc>
        <w:tc>
          <w:tcPr>
            <w:tcW w:w="1497" w:type="dxa"/>
            <w:gridSpan w:val="2"/>
            <w:tcBorders>
              <w:start w:val="single" w:sz="12" w:space="0" w:color="000000"/>
              <w:end w:val="single" w:sz="12" w:space="0" w:color="000000"/>
            </w:tcBorders>
          </w:tcPr>
          <w:p>
            <w:pPr>
              <w:pStyle w:val="Normal"/>
              <w:jc w:val="center"/>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12:00 PM</w:t>
            </w:r>
          </w:p>
        </w:tc>
        <w:tc>
          <w:tcPr>
            <w:tcW w:w="94" w:type="dxa"/>
            <w:gridSpan w:val="2"/>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5" w:type="dxa"/>
            <w:gridSpan w:val="2"/>
            <w:tcBorders>
              <w:end w:val="single" w:sz="12" w:space="0" w:color="000000"/>
            </w:tcBorders>
          </w:tcPr>
          <w:p>
            <w:pPr>
              <w:pStyle w:val="Normal"/>
              <w:ind w:start="85" w:end="-30"/>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Deadline for submission of sealed bids</w:t>
            </w:r>
          </w:p>
        </w:tc>
        <w:tc>
          <w:tcPr>
            <w:tcW w:w="18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gridSpan w:val="2"/>
            <w:tcBorders>
              <w:start w:val="single" w:sz="12" w:space="0" w:color="000000"/>
            </w:tcBorders>
          </w:tcPr>
          <w:p>
            <w:pPr>
              <w:pStyle w:val="Normal"/>
              <w:ind w:start="80" w:end="156"/>
              <w:rPr>
                <w:rFonts w:ascii="Bell MT;Times New Roman" w:hAnsi="Bell MT;Times New Roman" w:cs="Bell MT;Times New Roman"/>
                <w:color w:val="000000"/>
                <w:lang w:val="en-AU" w:eastAsia="en-US"/>
              </w:rPr>
            </w:pPr>
            <w:r>
              <w:rPr>
                <w:rFonts w:cs="Bell MT;Times New Roman" w:ascii="Bell MT;Times New Roman" w:hAnsi="Bell MT;Times New Roman"/>
                <w:color w:val="000000"/>
                <w:lang w:val="en-AU" w:eastAsia="en-US"/>
              </w:rPr>
              <w:t>Monday October 30</w:t>
            </w:r>
            <w:r>
              <w:rPr>
                <w:rFonts w:cs="Bell MT;Times New Roman" w:ascii="Bell MT;Times New Roman" w:hAnsi="Bell MT;Times New Roman"/>
                <w:color w:val="000000"/>
                <w:vertAlign w:val="superscript"/>
                <w:lang w:val="en-AU" w:eastAsia="en-US"/>
              </w:rPr>
              <w:t>th</w:t>
            </w:r>
          </w:p>
        </w:tc>
        <w:tc>
          <w:tcPr>
            <w:tcW w:w="94" w:type="dxa"/>
            <w:gridSpan w:val="2"/>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val="en-AU" w:eastAsia="en-US"/>
              </w:rPr>
            </w:pPr>
            <w:r>
              <w:rPr>
                <w:rFonts w:cs="Bell MT;Times New Roman" w:ascii="Bell MT;Times New Roman" w:hAnsi="Bell MT;Times New Roman"/>
                <w:color w:val="000000"/>
                <w:lang w:val="en-AU" w:eastAsia="en-US"/>
              </w:rPr>
            </w:r>
          </w:p>
        </w:tc>
        <w:tc>
          <w:tcPr>
            <w:tcW w:w="1497" w:type="dxa"/>
            <w:gridSpan w:val="2"/>
            <w:tcBorders>
              <w:start w:val="single" w:sz="12" w:space="0" w:color="000000"/>
              <w:end w:val="single" w:sz="12" w:space="0" w:color="000000"/>
            </w:tcBorders>
          </w:tcPr>
          <w:p>
            <w:pPr>
              <w:pStyle w:val="Normal"/>
              <w:jc w:val="center"/>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12:00 PM</w:t>
            </w:r>
          </w:p>
        </w:tc>
        <w:tc>
          <w:tcPr>
            <w:tcW w:w="94" w:type="dxa"/>
            <w:gridSpan w:val="2"/>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5" w:type="dxa"/>
            <w:gridSpan w:val="2"/>
            <w:tcBorders>
              <w:end w:val="single" w:sz="12" w:space="0" w:color="000000"/>
            </w:tcBorders>
          </w:tcPr>
          <w:p>
            <w:pPr>
              <w:pStyle w:val="Normal"/>
              <w:ind w:start="85" w:end="-30"/>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Deadline for submission of sealed bids</w:t>
            </w:r>
          </w:p>
        </w:tc>
        <w:tc>
          <w:tcPr>
            <w:tcW w:w="18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gridSpan w:val="2"/>
            <w:tcBorders>
              <w:start w:val="single" w:sz="12" w:space="0" w:color="000000"/>
            </w:tcBorders>
          </w:tcPr>
          <w:p>
            <w:pPr>
              <w:pStyle w:val="Normal"/>
              <w:ind w:start="80" w:end="156"/>
              <w:rPr>
                <w:rFonts w:ascii="Bell MT;Times New Roman" w:hAnsi="Bell MT;Times New Roman" w:cs="Bell MT;Times New Roman"/>
                <w:color w:val="000000"/>
                <w:lang w:val="en-AU" w:eastAsia="en-US"/>
              </w:rPr>
            </w:pPr>
            <w:r>
              <w:rPr>
                <w:rFonts w:cs="Bell MT;Times New Roman" w:ascii="Bell MT;Times New Roman" w:hAnsi="Bell MT;Times New Roman"/>
                <w:color w:val="000000"/>
                <w:lang w:val="en-AU" w:eastAsia="en-US"/>
              </w:rPr>
              <w:t>Wednesday November 29</w:t>
            </w:r>
            <w:r>
              <w:rPr>
                <w:rFonts w:cs="Bell MT;Times New Roman" w:ascii="Bell MT;Times New Roman" w:hAnsi="Bell MT;Times New Roman"/>
                <w:color w:val="000000"/>
                <w:vertAlign w:val="superscript"/>
                <w:lang w:val="en-AU" w:eastAsia="en-US"/>
              </w:rPr>
              <w:t>th</w:t>
            </w:r>
          </w:p>
        </w:tc>
        <w:tc>
          <w:tcPr>
            <w:tcW w:w="94" w:type="dxa"/>
            <w:gridSpan w:val="2"/>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val="en-AU" w:eastAsia="en-US"/>
              </w:rPr>
            </w:pPr>
            <w:r>
              <w:rPr>
                <w:rFonts w:cs="Bell MT;Times New Roman" w:ascii="Bell MT;Times New Roman" w:hAnsi="Bell MT;Times New Roman"/>
                <w:color w:val="000000"/>
                <w:lang w:val="en-AU" w:eastAsia="en-US"/>
              </w:rPr>
            </w:r>
          </w:p>
        </w:tc>
        <w:tc>
          <w:tcPr>
            <w:tcW w:w="1497" w:type="dxa"/>
            <w:gridSpan w:val="2"/>
            <w:tcBorders>
              <w:start w:val="single" w:sz="12" w:space="0" w:color="000000"/>
              <w:end w:val="single" w:sz="12" w:space="0" w:color="000000"/>
            </w:tcBorders>
          </w:tcPr>
          <w:p>
            <w:pPr>
              <w:pStyle w:val="Normal"/>
              <w:jc w:val="center"/>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12:00 PM</w:t>
            </w:r>
          </w:p>
        </w:tc>
        <w:tc>
          <w:tcPr>
            <w:tcW w:w="94" w:type="dxa"/>
            <w:gridSpan w:val="2"/>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5" w:type="dxa"/>
            <w:gridSpan w:val="2"/>
            <w:tcBorders>
              <w:end w:val="single" w:sz="12" w:space="0" w:color="000000"/>
            </w:tcBorders>
          </w:tcPr>
          <w:p>
            <w:pPr>
              <w:pStyle w:val="Normal"/>
              <w:ind w:start="85" w:end="-30"/>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Deadline for submission of sealed bids</w:t>
            </w:r>
          </w:p>
        </w:tc>
        <w:tc>
          <w:tcPr>
            <w:tcW w:w="18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gridSpan w:val="2"/>
            <w:tcBorders>
              <w:start w:val="single" w:sz="12" w:space="0" w:color="000000"/>
              <w:bottom w:val="single" w:sz="12" w:space="0" w:color="000000"/>
            </w:tcBorders>
          </w:tcPr>
          <w:p>
            <w:pPr>
              <w:pStyle w:val="Normal"/>
              <w:ind w:start="80" w:end="156"/>
              <w:rPr>
                <w:rFonts w:ascii="Bell MT;Times New Roman" w:hAnsi="Bell MT;Times New Roman" w:cs="Bell MT;Times New Roman"/>
                <w:color w:val="000000"/>
                <w:lang w:val="en-AU" w:eastAsia="en-US"/>
              </w:rPr>
            </w:pPr>
            <w:r>
              <w:rPr>
                <w:rFonts w:cs="Bell MT;Times New Roman" w:ascii="Bell MT;Times New Roman" w:hAnsi="Bell MT;Times New Roman"/>
                <w:color w:val="000000"/>
                <w:lang w:val="en-AU" w:eastAsia="en-US"/>
              </w:rPr>
              <w:t>Friday December 29</w:t>
            </w:r>
            <w:r>
              <w:rPr>
                <w:rFonts w:cs="Bell MT;Times New Roman" w:ascii="Bell MT;Times New Roman" w:hAnsi="Bell MT;Times New Roman"/>
                <w:color w:val="000000"/>
                <w:vertAlign w:val="superscript"/>
                <w:lang w:val="en-AU" w:eastAsia="en-US"/>
              </w:rPr>
              <w:t>th</w:t>
            </w:r>
          </w:p>
        </w:tc>
        <w:tc>
          <w:tcPr>
            <w:tcW w:w="94" w:type="dxa"/>
            <w:gridSpan w:val="2"/>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val="en-AU" w:eastAsia="en-US"/>
              </w:rPr>
            </w:pPr>
            <w:r>
              <w:rPr>
                <w:rFonts w:cs="Bell MT;Times New Roman" w:ascii="Bell MT;Times New Roman" w:hAnsi="Bell MT;Times New Roman"/>
                <w:color w:val="000000"/>
                <w:lang w:val="en-AU" w:eastAsia="en-US"/>
              </w:rPr>
            </w:r>
          </w:p>
        </w:tc>
        <w:tc>
          <w:tcPr>
            <w:tcW w:w="1497" w:type="dxa"/>
            <w:gridSpan w:val="2"/>
            <w:tcBorders>
              <w:start w:val="single" w:sz="12" w:space="0" w:color="000000"/>
              <w:bottom w:val="single" w:sz="12" w:space="0" w:color="000000"/>
              <w:end w:val="single" w:sz="12" w:space="0" w:color="000000"/>
            </w:tcBorders>
          </w:tcPr>
          <w:p>
            <w:pPr>
              <w:pStyle w:val="Normal"/>
              <w:jc w:val="center"/>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12:00 PM</w:t>
            </w:r>
          </w:p>
        </w:tc>
        <w:tc>
          <w:tcPr>
            <w:tcW w:w="94" w:type="dxa"/>
            <w:gridSpan w:val="2"/>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5" w:type="dxa"/>
            <w:gridSpan w:val="2"/>
            <w:tcBorders>
              <w:bottom w:val="single" w:sz="12" w:space="0" w:color="000000"/>
              <w:end w:val="single" w:sz="12" w:space="0" w:color="000000"/>
            </w:tcBorders>
          </w:tcPr>
          <w:p>
            <w:pPr>
              <w:pStyle w:val="Normal"/>
              <w:ind w:start="85" w:end="-30"/>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t>Deadline for submission of sealed bids</w:t>
            </w:r>
          </w:p>
        </w:tc>
        <w:tc>
          <w:tcPr>
            <w:tcW w:w="18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101" w:hRule="atLeast"/>
        </w:trPr>
        <w:tc>
          <w:tcPr>
            <w:tcW w:w="190" w:type="dxa"/>
            <w:tcBorders>
              <w:start w:val="single" w:sz="12" w:space="0" w:color="000000"/>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450" w:type="dxa"/>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gridSpan w:val="2"/>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1497" w:type="dxa"/>
            <w:gridSpan w:val="2"/>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gridSpan w:val="2"/>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1" w:type="dxa"/>
            <w:gridSpan w:val="2"/>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74" w:type="dxa"/>
            <w:gridSpan w:val="2"/>
            <w:tcBorders>
              <w:bottom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bl>
    <w:p>
      <w:pPr>
        <w:pStyle w:val="Normal"/>
        <w:rPr>
          <w:rFonts w:ascii="Bell MT;Times New Roman" w:hAnsi="Bell MT;Times New Roman" w:cs="Bell MT;Times New Roman"/>
          <w:ins w:id="252" w:author="DFORSTER" w:date="2000-03-06T20:18:00Z"/>
        </w:rPr>
      </w:pPr>
      <w:ins w:id="251" w:author="DFORSTER" w:date="2000-03-06T20:18:00Z">
        <w:r>
          <w:rPr>
            <w:rFonts w:cs="Bell MT;Times New Roman" w:ascii="Bell MT;Times New Roman" w:hAnsi="Bell MT;Times New Roman"/>
          </w:rPr>
        </w:r>
      </w:ins>
    </w:p>
    <w:p>
      <w:pPr>
        <w:pStyle w:val="Normal"/>
        <w:ind w:hanging="270" w:start="270" w:end="0"/>
        <w:rPr>
          <w:rFonts w:ascii="Bell MT;Times New Roman" w:hAnsi="Bell MT;Times New Roman" w:cs="Bell MT;Times New Roman"/>
          <w:ins w:id="253" w:author="DFORSTER" w:date="2000-03-06T20:31:00Z"/>
        </w:rPr>
      </w:pPr>
      <w:r>
        <w:rPr>
          <w:rFonts w:eastAsia="Monotype Sorts" w:cs="Monotype Sorts" w:ascii="Monotype Sorts" w:hAnsi="Monotype Sorts"/>
          <w:color w:val="000000"/>
          <w:lang w:eastAsia="en-US"/>
        </w:rPr>
        <w:sym w:font="Monotype Sorts" w:char="f05b"/>
      </w:r>
      <w:r>
        <w:rPr>
          <w:rFonts w:cs="Bell MT;Times New Roman" w:ascii="Bell MT;Times New Roman" w:hAnsi="Bell MT;Times New Roman"/>
          <w:color w:val="000000"/>
          <w:lang w:eastAsia="en-US"/>
        </w:rPr>
        <w:tab/>
        <w:t>NOTE:  All times are Central Standard Time (C.S.T.)</w:t>
      </w:r>
    </w:p>
    <w:p>
      <w:pPr>
        <w:pStyle w:val="Normal"/>
        <w:rPr>
          <w:rFonts w:ascii="Bell MT;Times New Roman" w:hAnsi="Bell MT;Times New Roman" w:cs="Bell MT;Times New Roman"/>
          <w:sz w:val="24"/>
          <w:ins w:id="255" w:author="DFORSTER" w:date="2000-03-06T20:31:00Z"/>
        </w:rPr>
      </w:pPr>
      <w:ins w:id="254" w:author="DFORSTER" w:date="2000-03-06T20:31:00Z">
        <w:r>
          <w:rPr>
            <w:rFonts w:cs="Bell MT;Times New Roman" w:ascii="Bell MT;Times New Roman" w:hAnsi="Bell MT;Times New Roman"/>
            <w:sz w:val="24"/>
          </w:rPr>
        </w:r>
      </w:ins>
    </w:p>
    <w:p>
      <w:pPr>
        <w:pStyle w:val="Normal"/>
        <w:rPr>
          <w:rFonts w:ascii="Bell MT;Times New Roman" w:hAnsi="Bell MT;Times New Roman" w:cs="Bell MT;Times New Roman"/>
          <w:sz w:val="24"/>
          <w:ins w:id="257" w:author="DFORSTER" w:date="2000-03-06T20:31:00Z"/>
        </w:rPr>
      </w:pPr>
      <w:ins w:id="256" w:author="DFORSTER" w:date="2000-03-06T20:31:00Z">
        <w:r>
          <w:rPr>
            <w:rFonts w:cs="Bell MT;Times New Roman" w:ascii="Bell MT;Times New Roman" w:hAnsi="Bell MT;Times New Roman"/>
            <w:sz w:val="24"/>
          </w:rPr>
        </w:r>
      </w:ins>
    </w:p>
    <w:p>
      <w:pPr>
        <w:pStyle w:val="Normal"/>
        <w:rPr>
          <w:rFonts w:ascii="Bell MT;Times New Roman" w:hAnsi="Bell MT;Times New Roman" w:cs="Bell MT;Times New Roman"/>
          <w:b/>
          <w:sz w:val="28"/>
          <w:ins w:id="261" w:author="DFORSTER" w:date="2000-03-06T20:31:00Z"/>
        </w:rPr>
      </w:pPr>
      <w:ins w:id="258" w:author="DFORSTER" w:date="2000-03-06T20:31:00Z">
        <w:r>
          <w:rPr>
            <w:rFonts w:cs="Bell MT;Times New Roman" w:ascii="Bell MT;Times New Roman" w:hAnsi="Bell MT;Times New Roman"/>
            <w:b/>
            <w:sz w:val="28"/>
          </w:rPr>
          <w:t xml:space="preserve">Benefits of </w:t>
        </w:r>
      </w:ins>
      <w:r>
        <w:rPr>
          <w:rFonts w:cs="Bell MT;Times New Roman" w:ascii="Bell MT;Times New Roman" w:hAnsi="Bell MT;Times New Roman"/>
          <w:b/>
          <w:sz w:val="28"/>
        </w:rPr>
        <w:t>CapacityAuction</w:t>
      </w:r>
      <w:ins w:id="259" w:author="DFORSTER" w:date="2000-03-06T20:31:00Z">
        <w:r>
          <w:rPr>
            <w:rFonts w:cs="Bell MT;Times New Roman" w:ascii="Bell MT;Times New Roman" w:hAnsi="Bell MT;Times New Roman"/>
            <w:b/>
            <w:sz w:val="28"/>
          </w:rPr>
          <w:t xml:space="preserve"> </w:t>
        </w:r>
      </w:ins>
      <w:r>
        <w:rPr>
          <w:rFonts w:cs="Bell MT;Times New Roman" w:ascii="Bell MT;Times New Roman" w:hAnsi="Bell MT;Times New Roman"/>
          <w:b/>
          <w:sz w:val="28"/>
        </w:rPr>
        <w:t xml:space="preserve"> </w:t>
      </w:r>
      <w:ins w:id="260" w:author="DFORSTER" w:date="2000-03-06T20:31:00Z">
        <w:r>
          <w:rPr>
            <w:rFonts w:cs="Bell MT;Times New Roman" w:ascii="Bell MT;Times New Roman" w:hAnsi="Bell MT;Times New Roman"/>
            <w:b/>
            <w:sz w:val="28"/>
          </w:rPr>
          <w:t>[H2]</w:t>
        </w:r>
      </w:ins>
    </w:p>
    <w:p>
      <w:pPr>
        <w:pStyle w:val="Normal"/>
        <w:rPr>
          <w:rFonts w:ascii="Bell MT;Times New Roman" w:hAnsi="Bell MT;Times New Roman" w:cs="Bell MT;Times New Roman"/>
          <w:b/>
          <w:sz w:val="28"/>
          <w:ins w:id="263" w:author="DFORSTER" w:date="2000-03-06T20:31:00Z"/>
        </w:rPr>
      </w:pPr>
      <w:ins w:id="262" w:author="DFORSTER" w:date="2000-03-06T20:31:00Z">
        <w:r>
          <w:rPr>
            <w:rFonts w:cs="Bell MT;Times New Roman" w:ascii="Bell MT;Times New Roman" w:hAnsi="Bell MT;Times New Roman"/>
            <w:b/>
            <w:sz w:val="28"/>
          </w:rPr>
        </w:r>
      </w:ins>
      <w:r>
        <w:br w:type="page"/>
      </w:r>
    </w:p>
    <w:p>
      <w:pPr>
        <w:pStyle w:val="Header"/>
        <w:tabs>
          <w:tab w:val="clear" w:pos="4320"/>
          <w:tab w:val="clear" w:pos="8640"/>
        </w:tabs>
        <w:rPr>
          <w:rFonts w:ascii="Bell MT;Times New Roman" w:hAnsi="Bell MT;Times New Roman" w:cs="Bell MT;Times New Roman"/>
          <w:b/>
          <w:sz w:val="24"/>
        </w:rPr>
      </w:pPr>
      <w:r>
        <w:rPr>
          <w:rFonts w:cs="Bell MT;Times New Roman" w:ascii="Bell MT;Times New Roman" w:hAnsi="Bell MT;Times New Roman"/>
          <w:b/>
          <w:sz w:val="24"/>
        </w:rPr>
      </w:r>
    </w:p>
    <w:p>
      <w:pPr>
        <w:pStyle w:val="Heading1"/>
        <w:ind w:hanging="0" w:start="0"/>
        <w:rPr>
          <w:rFonts w:ascii="Bell MT;Times New Roman" w:hAnsi="Bell MT;Times New Roman" w:cs="Bell MT;Times New Roman"/>
        </w:rPr>
      </w:pPr>
      <w:r>
        <w:rPr>
          <w:rFonts w:cs="Bell MT;Times New Roman" w:ascii="Bell MT;Times New Roman" w:hAnsi="Bell MT;Times New Roman"/>
        </w:rPr>
        <w:t>Confidentiality</w:t>
      </w:r>
      <w:ins w:id="264" w:author="DFORSTER" w:date="2000-03-06T20:31:00Z">
        <w:r>
          <w:rPr>
            <w:rFonts w:cs="Bell MT;Times New Roman" w:ascii="Bell MT;Times New Roman" w:hAnsi="Bell MT;Times New Roman"/>
          </w:rPr>
          <w:t xml:space="preserve"> </w:t>
        </w:r>
      </w:ins>
      <w:r>
        <w:rPr>
          <w:rFonts w:cs="Bell MT;Times New Roman" w:ascii="Bell MT;Times New Roman" w:hAnsi="Bell MT;Times New Roman"/>
        </w:rPr>
        <w:t xml:space="preserve"> </w:t>
      </w:r>
      <w:ins w:id="265" w:author="DFORSTER" w:date="2000-03-06T20:31:00Z">
        <w:r>
          <w:rPr>
            <w:rFonts w:cs="Bell MT;Times New Roman" w:ascii="Bell MT;Times New Roman" w:hAnsi="Bell MT;Times New Roman"/>
          </w:rPr>
          <w:t>[H3]</w:t>
        </w:r>
      </w:ins>
    </w:p>
    <w:p>
      <w:pPr>
        <w:pStyle w:val="BodyText2"/>
        <w:rPr>
          <w:rFonts w:ascii="Bell MT;Times New Roman" w:hAnsi="Bell MT;Times New Roman" w:cs="Bell MT;Times New Roman"/>
          <w:ins w:id="291" w:author="DFORSTER" w:date="2000-03-06T20:22:00Z"/>
        </w:rPr>
      </w:pPr>
      <w:ins w:id="266" w:author="DFORSTER" w:date="2000-03-06T20:24:00Z">
        <w:r>
          <w:rPr>
            <w:rFonts w:cs="Bell MT;Times New Roman" w:ascii="Bell MT;Times New Roman" w:hAnsi="Bell MT;Times New Roman"/>
          </w:rPr>
          <w:t>Other transaction mechanisms release names and specific transaction information upon completion of transactions</w:t>
        </w:r>
      </w:ins>
      <w:ins w:id="267" w:author="dforster" w:date="2000-05-09T06:19:00Z">
        <w:r>
          <w:rPr>
            <w:rFonts w:cs="Bell MT;Times New Roman" w:ascii="Bell MT;Times New Roman" w:hAnsi="Bell MT;Times New Roman"/>
          </w:rPr>
          <w:t xml:space="preserve"> [Is this correct for capacity?]</w:t>
        </w:r>
      </w:ins>
      <w:r>
        <w:rPr>
          <w:rFonts w:cs="Bell MT;Times New Roman" w:ascii="Bell MT;Times New Roman" w:hAnsi="Bell MT;Times New Roman"/>
        </w:rPr>
        <w:t xml:space="preserve">. </w:t>
      </w:r>
      <w:ins w:id="268" w:author="DFORSTER" w:date="2000-03-06T20:24:00Z">
        <w:r>
          <w:rPr>
            <w:rFonts w:cs="Bell MT;Times New Roman" w:ascii="Bell MT;Times New Roman" w:hAnsi="Bell MT;Times New Roman"/>
          </w:rPr>
          <w:t xml:space="preserve"> With </w:t>
        </w:r>
      </w:ins>
      <w:r>
        <w:rPr>
          <w:rFonts w:cs="Bell MT;Times New Roman" w:ascii="Bell MT;Times New Roman" w:hAnsi="Bell MT;Times New Roman"/>
        </w:rPr>
        <w:t>CapacityAuction</w:t>
      </w:r>
      <w:ins w:id="269" w:author="DFORSTER" w:date="2000-03-06T20:24:00Z">
        <w:r>
          <w:rPr>
            <w:rFonts w:cs="Bell MT;Times New Roman" w:ascii="Bell MT;Times New Roman" w:hAnsi="Bell MT;Times New Roman"/>
          </w:rPr>
          <w:t>s, your transaction information is kept confidential</w:t>
        </w:r>
      </w:ins>
      <w:ins w:id="270" w:author="dforster" w:date="2000-05-09T06:20:00Z">
        <w:r>
          <w:rPr>
            <w:rFonts w:cs="Bell MT;Times New Roman" w:ascii="Bell MT;Times New Roman" w:hAnsi="Bell MT;Times New Roman"/>
          </w:rPr>
          <w:t>.</w:t>
        </w:r>
      </w:ins>
      <w:r>
        <w:rPr>
          <w:rFonts w:cs="Bell MT;Times New Roman" w:ascii="Bell MT;Times New Roman" w:hAnsi="Bell MT;Times New Roman"/>
        </w:rPr>
        <w:t xml:space="preserve"> </w:t>
      </w:r>
      <w:ins w:id="271" w:author="DFORSTER" w:date="2000-03-06T20:27:00Z">
        <w:r>
          <w:rPr>
            <w:rFonts w:cs="Bell MT;Times New Roman" w:ascii="Bell MT;Times New Roman" w:hAnsi="Bell MT;Times New Roman"/>
          </w:rPr>
          <w:t xml:space="preserve"> </w:t>
        </w:r>
      </w:ins>
      <w:r>
        <w:rPr>
          <w:rFonts w:cs="Bell MT;Times New Roman" w:ascii="Bell MT;Times New Roman" w:hAnsi="Bell MT;Times New Roman"/>
        </w:rPr>
        <w:t xml:space="preserve">Transwestern’s capacity auction will be held </w:t>
      </w:r>
      <w:ins w:id="272" w:author="dforster" w:date="2000-05-09T06:20:00Z">
        <w:r>
          <w:rPr>
            <w:rFonts w:cs="Bell MT;Times New Roman" w:ascii="Bell MT;Times New Roman" w:hAnsi="Bell MT;Times New Roman"/>
          </w:rPr>
          <w:t xml:space="preserve">as a “sealed bid” system, which means that </w:t>
        </w:r>
      </w:ins>
      <w:del w:id="273" w:author="dforster" w:date="2000-05-09T06:20:00Z">
        <w:r>
          <w:rPr>
            <w:rFonts w:cs="Bell MT;Times New Roman" w:ascii="Bell MT;Times New Roman" w:hAnsi="Bell MT;Times New Roman"/>
          </w:rPr>
          <w:delText xml:space="preserve">by sealed bid.  </w:delText>
        </w:r>
      </w:del>
      <w:ins w:id="274" w:author="DFORSTER" w:date="2000-03-06T20:24:00Z">
        <w:del w:id="275" w:author="mparraca" w:date="2000-03-07T09:39:00Z">
          <w:r>
            <w:rPr>
              <w:rFonts w:cs="Bell MT;Times New Roman" w:ascii="Bell MT;Times New Roman" w:hAnsi="Bell MT;Times New Roman"/>
            </w:rPr>
            <w:delText xml:space="preserve">We will not </w:delText>
          </w:r>
        </w:del>
      </w:ins>
      <w:ins w:id="276" w:author="DFORSTER" w:date="2000-03-06T20:21:00Z">
        <w:del w:id="277" w:author="mparraca" w:date="2000-03-07T09:39:00Z">
          <w:r>
            <w:rPr>
              <w:rFonts w:cs="Bell MT;Times New Roman" w:ascii="Bell MT;Times New Roman" w:hAnsi="Bell MT;Times New Roman"/>
            </w:rPr>
            <w:delText>release detailed information to any party other than the company which placed the bid</w:delText>
          </w:r>
        </w:del>
      </w:ins>
      <w:ins w:id="278" w:author="dforster" w:date="2000-05-09T06:20:00Z">
        <w:r>
          <w:rPr>
            <w:rFonts w:cs="Bell MT;Times New Roman" w:ascii="Bell MT;Times New Roman" w:hAnsi="Bell MT;Times New Roman"/>
          </w:rPr>
          <w:t>w</w:t>
        </w:r>
      </w:ins>
      <w:ins w:id="279" w:author="mparraca" w:date="2000-03-07T09:39:00Z">
        <w:del w:id="280" w:author="dforster" w:date="2000-05-09T06:20:00Z">
          <w:r>
            <w:rPr>
              <w:rFonts w:cs="Bell MT;Times New Roman" w:ascii="Bell MT;Times New Roman" w:hAnsi="Bell MT;Times New Roman"/>
            </w:rPr>
            <w:delText>W</w:delText>
          </w:r>
        </w:del>
      </w:ins>
      <w:ins w:id="281" w:author="mparraca" w:date="2000-03-07T09:39:00Z">
        <w:r>
          <w:rPr>
            <w:rFonts w:cs="Bell MT;Times New Roman" w:ascii="Bell MT;Times New Roman" w:hAnsi="Bell MT;Times New Roman"/>
          </w:rPr>
          <w:t>e will not release details of your transaction</w:t>
        </w:r>
      </w:ins>
      <w:ins w:id="282" w:author="dforster" w:date="2000-05-09T06:20:00Z">
        <w:r>
          <w:rPr>
            <w:rFonts w:cs="Bell MT;Times New Roman" w:ascii="Bell MT;Times New Roman" w:hAnsi="Bell MT;Times New Roman"/>
          </w:rPr>
          <w:t>s</w:t>
        </w:r>
      </w:ins>
      <w:ins w:id="283" w:author="mparraca" w:date="2000-03-07T09:39:00Z">
        <w:r>
          <w:rPr>
            <w:rFonts w:cs="Bell MT;Times New Roman" w:ascii="Bell MT;Times New Roman" w:hAnsi="Bell MT;Times New Roman"/>
          </w:rPr>
          <w:t xml:space="preserve"> to any other party, except as required by regulation</w:t>
        </w:r>
      </w:ins>
      <w:ins w:id="284" w:author="DFORSTER" w:date="2000-03-06T20:21:00Z">
        <w:r>
          <w:rPr>
            <w:rFonts w:cs="Bell MT;Times New Roman" w:ascii="Bell MT;Times New Roman" w:hAnsi="Bell MT;Times New Roman"/>
          </w:rPr>
          <w:t xml:space="preserve">. </w:t>
        </w:r>
      </w:ins>
      <w:r>
        <w:rPr>
          <w:rFonts w:cs="Bell MT;Times New Roman" w:ascii="Bell MT;Times New Roman" w:hAnsi="Bell MT;Times New Roman"/>
        </w:rPr>
        <w:t xml:space="preserve"> </w:t>
      </w:r>
      <w:ins w:id="285" w:author="DFORSTER" w:date="2000-03-06T20:20:00Z">
        <w:r>
          <w:rPr>
            <w:rFonts w:cs="Bell MT;Times New Roman" w:ascii="Bell MT;Times New Roman" w:hAnsi="Bell MT;Times New Roman"/>
          </w:rPr>
          <w:t xml:space="preserve">This allows </w:t>
        </w:r>
      </w:ins>
      <w:del w:id="286" w:author="DFORSTER" w:date="2000-03-06T20:20:00Z">
        <w:r>
          <w:rPr>
            <w:rFonts w:cs="Bell MT;Times New Roman" w:ascii="Bell MT;Times New Roman" w:hAnsi="Bell MT;Times New Roman"/>
          </w:rPr>
          <w:delText>P</w:delText>
        </w:r>
      </w:del>
      <w:ins w:id="287" w:author="DFORSTER" w:date="2000-03-06T20:26:00Z">
        <w:r>
          <w:rPr>
            <w:rFonts w:cs="Bell MT;Times New Roman" w:ascii="Bell MT;Times New Roman" w:hAnsi="Bell MT;Times New Roman"/>
          </w:rPr>
          <w:t>you</w:t>
        </w:r>
      </w:ins>
      <w:del w:id="288" w:author="DFORSTER" w:date="2000-03-06T20:26:00Z">
        <w:r>
          <w:rPr>
            <w:rFonts w:cs="Bell MT;Times New Roman" w:ascii="Bell MT;Times New Roman" w:hAnsi="Bell MT;Times New Roman"/>
          </w:rPr>
          <w:delText>articipants</w:delText>
        </w:r>
      </w:del>
      <w:r>
        <w:rPr>
          <w:rFonts w:cs="Bell MT;Times New Roman" w:ascii="Bell MT;Times New Roman" w:hAnsi="Bell MT;Times New Roman"/>
        </w:rPr>
        <w:t xml:space="preserve"> </w:t>
      </w:r>
      <w:ins w:id="289" w:author="DFORSTER" w:date="2000-03-06T20:21:00Z">
        <w:r>
          <w:rPr>
            <w:rFonts w:cs="Bell MT;Times New Roman" w:ascii="Bell MT;Times New Roman" w:hAnsi="Bell MT;Times New Roman"/>
          </w:rPr>
          <w:t xml:space="preserve">to </w:t>
        </w:r>
      </w:ins>
      <w:del w:id="290" w:author="DFORSTER" w:date="2000-03-06T20:21:00Z">
        <w:r>
          <w:rPr>
            <w:rFonts w:cs="Bell MT;Times New Roman" w:ascii="Bell MT;Times New Roman" w:hAnsi="Bell MT;Times New Roman"/>
          </w:rPr>
          <w:delText xml:space="preserve">will be able to </w:delText>
        </w:r>
      </w:del>
      <w:r>
        <w:rPr>
          <w:rFonts w:cs="Bell MT;Times New Roman" w:ascii="Bell MT;Times New Roman" w:hAnsi="Bell MT;Times New Roman"/>
        </w:rPr>
        <w:t>pursue market strategies without releasing sensitive information to the marketplace.</w:t>
      </w:r>
    </w:p>
    <w:p>
      <w:pPr>
        <w:pStyle w:val="Normal"/>
        <w:rPr>
          <w:rFonts w:ascii="Bell MT;Times New Roman" w:hAnsi="Bell MT;Times New Roman" w:cs="Bell MT;Times New Roman"/>
          <w:sz w:val="24"/>
          <w:ins w:id="293" w:author="DFORSTER" w:date="2000-03-06T20:22:00Z"/>
        </w:rPr>
      </w:pPr>
      <w:ins w:id="292" w:author="DFORSTER" w:date="2000-03-06T20:22:00Z">
        <w:r>
          <w:rPr>
            <w:rFonts w:cs="Bell MT;Times New Roman" w:ascii="Bell MT;Times New Roman" w:hAnsi="Bell MT;Times New Roman"/>
            <w:sz w:val="24"/>
          </w:rPr>
        </w:r>
      </w:ins>
    </w:p>
    <w:p>
      <w:pPr>
        <w:pStyle w:val="Normal"/>
        <w:rPr>
          <w:rFonts w:ascii="Bell MT;Times New Roman" w:hAnsi="Bell MT;Times New Roman" w:cs="Bell MT;Times New Roman"/>
          <w:sz w:val="24"/>
          <w:ins w:id="295" w:author="DFORSTER" w:date="2000-03-06T20:22:00Z"/>
        </w:rPr>
      </w:pPr>
      <w:ins w:id="294" w:author="DFORSTER" w:date="2000-03-06T20:22:00Z">
        <w:r>
          <w:rPr>
            <w:rFonts w:cs="Bell MT;Times New Roman" w:ascii="Bell MT;Times New Roman" w:hAnsi="Bell MT;Times New Roman"/>
            <w:sz w:val="24"/>
          </w:rPr>
        </w:r>
      </w:ins>
    </w:p>
    <w:p>
      <w:pPr>
        <w:pStyle w:val="Normal"/>
        <w:rPr>
          <w:rFonts w:ascii="Bell MT;Times New Roman" w:hAnsi="Bell MT;Times New Roman" w:cs="Bell MT;Times New Roman"/>
          <w:sz w:val="24"/>
          <w:del w:id="298" w:author="DFORSTER" w:date="2000-03-06T20:24:00Z"/>
        </w:rPr>
      </w:pPr>
      <w:del w:id="296" w:author="DFORSTER" w:date="2000-03-06T20:24:00Z">
        <w:r>
          <w:rPr>
            <w:rFonts w:eastAsia="Bell MT;Times New Roman" w:cs="Bell MT;Times New Roman" w:ascii="Bell MT;Times New Roman" w:hAnsi="Bell MT;Times New Roman"/>
            <w:sz w:val="24"/>
          </w:rPr>
          <w:delText xml:space="preserve"> </w:delText>
        </w:r>
      </w:del>
      <w:del w:id="297" w:author="DFORSTER" w:date="2000-03-06T20:24:00Z">
        <w:r>
          <w:rPr>
            <w:rFonts w:cs="Bell MT;Times New Roman" w:ascii="Bell MT;Times New Roman" w:hAnsi="Bell MT;Times New Roman"/>
            <w:sz w:val="24"/>
          </w:rPr>
          <w:delText>This can increase your efficiency in executing market strategies.</w:delText>
        </w:r>
      </w:del>
    </w:p>
    <w:p>
      <w:pPr>
        <w:pStyle w:val="Normal"/>
        <w:rPr>
          <w:del w:id="301" w:author="DFORSTER" w:date="2000-03-06T20:28:00Z"/>
        </w:rPr>
      </w:pPr>
      <w:del w:id="299" w:author="DFORSTER" w:date="2000-03-06T20:24:00Z">
        <w:r>
          <w:rPr>
            <w:rFonts w:cs="Bell MT;Times New Roman" w:ascii="Bell MT;Times New Roman" w:hAnsi="Bell MT;Times New Roman"/>
            <w:sz w:val="24"/>
          </w:rPr>
          <w:delText>Enron will not release any information on any individual transaction.  The only information released will be a</w:delText>
        </w:r>
      </w:del>
      <w:del w:id="300" w:author="DFORSTER" w:date="2000-03-06T20:28:00Z">
        <w:r>
          <w:rPr>
            <w:rFonts w:cs="Bell MT;Times New Roman" w:ascii="Bell MT;Times New Roman" w:hAnsi="Bell MT;Times New Roman"/>
            <w:sz w:val="24"/>
          </w:rPr>
          <w:delText xml:space="preserve"> weighted average market clearing price for each auction.  (Other transaction mechanisms do not offer this, and may publish names and transaction information.)</w:delText>
        </w:r>
      </w:del>
    </w:p>
    <w:p>
      <w:pPr>
        <w:pStyle w:val="Normal"/>
        <w:widowControl/>
        <w:bidi w:val="0"/>
        <w:rPr>
          <w:del w:id="303" w:author="DFORSTER" w:date="2000-03-06T20:28:00Z"/>
        </w:rPr>
      </w:pPr>
      <w:del w:id="302" w:author="DFORSTER" w:date="2000-03-06T20:28:00Z">
        <w:r>
          <w:rPr/>
        </w:r>
      </w:del>
    </w:p>
    <w:p>
      <w:pPr>
        <w:pStyle w:val="Normal"/>
        <w:widowControl/>
        <w:bidi w:val="0"/>
        <w:rPr>
          <w:del w:id="305" w:author="DFORSTER" w:date="2000-03-06T20:28:00Z"/>
        </w:rPr>
      </w:pPr>
      <w:del w:id="304" w:author="DFORSTER" w:date="2000-03-06T20:28:00Z">
        <w:r>
          <w:rPr/>
          <w:delText>Credit</w:delText>
        </w:r>
      </w:del>
    </w:p>
    <w:p>
      <w:pPr>
        <w:pStyle w:val="Normal"/>
        <w:rPr>
          <w:rFonts w:ascii="Bell MT;Times New Roman" w:hAnsi="Bell MT;Times New Roman" w:cs="Bell MT;Times New Roman"/>
          <w:sz w:val="24"/>
          <w:del w:id="307" w:author="DFORSTER" w:date="2000-03-06T20:28:00Z"/>
        </w:rPr>
      </w:pPr>
      <w:del w:id="306" w:author="DFORSTER" w:date="2000-03-06T20:28:00Z">
        <w:r>
          <w:rPr>
            <w:rFonts w:cs="Bell MT;Times New Roman" w:ascii="Bell MT;Times New Roman" w:hAnsi="Bell MT;Times New Roman"/>
            <w:sz w:val="24"/>
          </w:rPr>
          <w:delText xml:space="preserve">Unlike other auctions, no prepayments are required for participants with approved credit. </w:delText>
        </w:r>
      </w:del>
    </w:p>
    <w:p>
      <w:pPr>
        <w:pStyle w:val="Normal"/>
        <w:widowControl/>
        <w:bidi w:val="0"/>
        <w:rPr>
          <w:del w:id="309" w:author="DFORSTER" w:date="2000-03-06T20:28:00Z"/>
        </w:rPr>
      </w:pPr>
      <w:del w:id="308" w:author="DFORSTER" w:date="2000-03-06T20:28:00Z">
        <w:r>
          <w:rPr/>
        </w:r>
      </w:del>
    </w:p>
    <w:p>
      <w:pPr>
        <w:pStyle w:val="Normal"/>
        <w:widowControl/>
        <w:bidi w:val="0"/>
        <w:rPr>
          <w:rFonts w:ascii="Bell MT;Times New Roman" w:hAnsi="Bell MT;Times New Roman" w:cs="Bell MT;Times New Roman"/>
        </w:rPr>
      </w:pPr>
      <w:r>
        <w:rPr>
          <w:rFonts w:cs="Bell MT;Times New Roman" w:ascii="Bell MT;Times New Roman" w:hAnsi="Bell MT;Times New Roman"/>
        </w:rPr>
        <w:t>Frequency</w:t>
      </w:r>
      <w:ins w:id="310" w:author="DFORSTER" w:date="2000-03-06T20:32:00Z">
        <w:r>
          <w:rPr>
            <w:rFonts w:cs="Bell MT;Times New Roman" w:ascii="Bell MT;Times New Roman" w:hAnsi="Bell MT;Times New Roman"/>
          </w:rPr>
          <w:t xml:space="preserve"> </w:t>
        </w:r>
      </w:ins>
      <w:r>
        <w:rPr>
          <w:rFonts w:cs="Bell MT;Times New Roman" w:ascii="Bell MT;Times New Roman" w:hAnsi="Bell MT;Times New Roman"/>
        </w:rPr>
        <w:t xml:space="preserve"> </w:t>
      </w:r>
      <w:ins w:id="311" w:author="DFORSTER" w:date="2000-03-06T20:32:00Z">
        <w:r>
          <w:rPr>
            <w:rFonts w:cs="Bell MT;Times New Roman" w:ascii="Bell MT;Times New Roman" w:hAnsi="Bell MT;Times New Roman"/>
          </w:rPr>
          <w:t>[H3]</w:t>
        </w:r>
      </w:ins>
    </w:p>
    <w:p>
      <w:pPr>
        <w:pStyle w:val="Normal"/>
        <w:rPr/>
      </w:pPr>
      <w:r>
        <w:rPr>
          <w:rFonts w:cs="Bell MT;Times New Roman" w:ascii="Bell MT;Times New Roman" w:hAnsi="Bell MT;Times New Roman"/>
          <w:sz w:val="24"/>
        </w:rPr>
        <w:t>CapacityAuction</w:t>
      </w:r>
      <w:ins w:id="312" w:author="DFORSTER" w:date="2000-03-06T20:29:00Z">
        <w:r>
          <w:rPr>
            <w:rFonts w:cs="Bell MT;Times New Roman" w:ascii="Bell MT;Times New Roman" w:hAnsi="Bell MT;Times New Roman"/>
            <w:sz w:val="24"/>
          </w:rPr>
          <w:t xml:space="preserve">s </w:t>
        </w:r>
      </w:ins>
      <w:r>
        <w:rPr>
          <w:rFonts w:cs="Bell MT;Times New Roman" w:ascii="Bell MT;Times New Roman" w:hAnsi="Bell MT;Times New Roman"/>
          <w:sz w:val="24"/>
        </w:rPr>
        <w:t xml:space="preserve">for Transwestern Firm Capacity </w:t>
      </w:r>
      <w:ins w:id="313" w:author="DFORSTER" w:date="2000-03-06T20:29:00Z">
        <w:r>
          <w:rPr>
            <w:rFonts w:cs="Bell MT;Times New Roman" w:ascii="Bell MT;Times New Roman" w:hAnsi="Bell MT;Times New Roman"/>
            <w:sz w:val="24"/>
          </w:rPr>
          <w:t>are</w:t>
        </w:r>
      </w:ins>
      <w:del w:id="314" w:author="DFORSTER" w:date="2000-03-06T20:29:00Z">
        <w:r>
          <w:rPr>
            <w:rFonts w:cs="Bell MT;Times New Roman" w:ascii="Bell MT;Times New Roman" w:hAnsi="Bell MT;Times New Roman"/>
            <w:sz w:val="24"/>
          </w:rPr>
          <w:delText>Because auctions will be</w:delText>
        </w:r>
      </w:del>
      <w:r>
        <w:rPr>
          <w:rFonts w:cs="Bell MT;Times New Roman" w:ascii="Bell MT;Times New Roman" w:hAnsi="Bell MT;Times New Roman"/>
          <w:sz w:val="24"/>
        </w:rPr>
        <w:t xml:space="preserve"> held monthly, </w:t>
      </w:r>
      <w:ins w:id="315" w:author="DFORSTER" w:date="2000-03-06T20:29:00Z">
        <w:r>
          <w:rPr>
            <w:rFonts w:cs="Bell MT;Times New Roman" w:ascii="Bell MT;Times New Roman" w:hAnsi="Bell MT;Times New Roman"/>
            <w:sz w:val="24"/>
          </w:rPr>
          <w:t xml:space="preserve">providing </w:t>
        </w:r>
      </w:ins>
      <w:del w:id="316" w:author="DFORSTER" w:date="2000-03-06T20:29:00Z">
        <w:r>
          <w:rPr>
            <w:rFonts w:cs="Bell MT;Times New Roman" w:ascii="Bell MT;Times New Roman" w:hAnsi="Bell MT;Times New Roman"/>
            <w:sz w:val="24"/>
          </w:rPr>
          <w:delText>participants have g</w:delText>
        </w:r>
      </w:del>
      <w:ins w:id="317" w:author="DFORSTER" w:date="2000-03-06T20:29:00Z">
        <w:r>
          <w:rPr>
            <w:rFonts w:cs="Bell MT;Times New Roman" w:ascii="Bell MT;Times New Roman" w:hAnsi="Bell MT;Times New Roman"/>
            <w:sz w:val="24"/>
          </w:rPr>
          <w:t>g</w:t>
        </w:r>
      </w:ins>
      <w:r>
        <w:rPr>
          <w:rFonts w:cs="Bell MT;Times New Roman" w:ascii="Bell MT;Times New Roman" w:hAnsi="Bell MT;Times New Roman"/>
          <w:sz w:val="24"/>
        </w:rPr>
        <w:t>reater flexibility to dynamically respond to changing fundamental and technical information.</w:t>
      </w:r>
    </w:p>
    <w:p>
      <w:pPr>
        <w:pStyle w:val="Heading1"/>
        <w:ind w:hanging="0" w:start="0"/>
        <w:rPr>
          <w:rFonts w:ascii="Bell MT;Times New Roman" w:hAnsi="Bell MT;Times New Roman" w:cs="Bell MT;Times New Roman"/>
          <w:b w:val="false"/>
          <w:sz w:val="24"/>
        </w:rPr>
      </w:pPr>
      <w:r>
        <w:rPr>
          <w:rFonts w:cs="Bell MT;Times New Roman" w:ascii="Bell MT;Times New Roman" w:hAnsi="Bell MT;Times New Roman"/>
          <w:b w:val="false"/>
          <w:sz w:val="24"/>
        </w:rPr>
      </w:r>
    </w:p>
    <w:p>
      <w:pPr>
        <w:pStyle w:val="Normal"/>
        <w:rPr>
          <w:rFonts w:ascii="Bell MT;Times New Roman" w:hAnsi="Bell MT;Times New Roman" w:cs="Bell MT;Times New Roman"/>
          <w:b/>
          <w:sz w:val="24"/>
        </w:rPr>
      </w:pPr>
      <w:r>
        <w:rPr>
          <w:rFonts w:cs="Bell MT;Times New Roman" w:ascii="Bell MT;Times New Roman" w:hAnsi="Bell MT;Times New Roman"/>
          <w:b/>
          <w:sz w:val="24"/>
        </w:rPr>
      </w:r>
    </w:p>
    <w:p>
      <w:pPr>
        <w:pStyle w:val="Heading1"/>
        <w:ind w:hanging="0" w:start="0"/>
        <w:rPr>
          <w:rFonts w:ascii="Bell MT;Times New Roman" w:hAnsi="Bell MT;Times New Roman" w:cs="Bell MT;Times New Roman"/>
        </w:rPr>
      </w:pPr>
      <w:r>
        <w:rPr>
          <w:rFonts w:cs="Bell MT;Times New Roman" w:ascii="Bell MT;Times New Roman" w:hAnsi="Bell MT;Times New Roman"/>
        </w:rPr>
        <w:t>Speed</w:t>
      </w:r>
      <w:ins w:id="318" w:author="DFORSTER" w:date="2000-03-06T20:41:00Z">
        <w:r>
          <w:rPr>
            <w:rFonts w:cs="Bell MT;Times New Roman" w:ascii="Bell MT;Times New Roman" w:hAnsi="Bell MT;Times New Roman"/>
          </w:rPr>
          <w:t xml:space="preserve"> </w:t>
        </w:r>
      </w:ins>
      <w:r>
        <w:rPr>
          <w:rFonts w:cs="Bell MT;Times New Roman" w:ascii="Bell MT;Times New Roman" w:hAnsi="Bell MT;Times New Roman"/>
        </w:rPr>
        <w:t xml:space="preserve"> </w:t>
      </w:r>
      <w:ins w:id="319" w:author="DFORSTER" w:date="2000-03-06T20:41:00Z">
        <w:r>
          <w:rPr>
            <w:rFonts w:cs="Bell MT;Times New Roman" w:ascii="Bell MT;Times New Roman" w:hAnsi="Bell MT;Times New Roman"/>
          </w:rPr>
          <w:t>[H3]</w:t>
        </w:r>
      </w:ins>
    </w:p>
    <w:p>
      <w:pPr>
        <w:pStyle w:val="Normal"/>
        <w:rPr/>
      </w:pPr>
      <w:r>
        <w:rPr>
          <w:rFonts w:cs="Bell MT;Times New Roman" w:ascii="Bell MT;Times New Roman" w:hAnsi="Bell MT;Times New Roman"/>
          <w:sz w:val="24"/>
        </w:rPr>
        <w:t>Because E</w:t>
      </w:r>
      <w:r>
        <w:rPr>
          <w:rFonts w:cs="Bell MT;Times New Roman" w:ascii="Bell MT;Times New Roman" w:hAnsi="Bell MT;Times New Roman"/>
          <w:sz w:val="24"/>
          <w:highlight w:val="yellow"/>
        </w:rPr>
        <w:t>nron</w:t>
      </w:r>
      <w:del w:id="320" w:author="mparraca" w:date="2000-03-07T09:40:00Z">
        <w:r>
          <w:rPr>
            <w:rFonts w:cs="Bell MT;Times New Roman" w:ascii="Bell MT;Times New Roman" w:hAnsi="Bell MT;Times New Roman"/>
            <w:sz w:val="24"/>
            <w:highlight w:val="yellow"/>
          </w:rPr>
          <w:delText xml:space="preserve"> </w:delText>
        </w:r>
      </w:del>
      <w:r>
        <w:rPr>
          <w:rFonts w:cs="Bell MT;Times New Roman" w:ascii="Bell MT;Times New Roman" w:hAnsi="Bell MT;Times New Roman"/>
          <w:sz w:val="24"/>
          <w:highlight w:val="yellow"/>
        </w:rPr>
        <w:t>EAuction</w:t>
      </w:r>
      <w:r>
        <w:rPr>
          <w:rFonts w:cs="Bell MT;Times New Roman" w:ascii="Bell MT;Times New Roman" w:hAnsi="Bell MT;Times New Roman"/>
          <w:sz w:val="24"/>
        </w:rPr>
        <w:t xml:space="preserve"> is conducted online, the auction can be </w:t>
      </w:r>
      <w:del w:id="321" w:author="mparraca" w:date="2000-03-07T09:40:00Z">
        <w:r>
          <w:rPr>
            <w:rFonts w:cs="Bell MT;Times New Roman" w:ascii="Bell MT;Times New Roman" w:hAnsi="Bell MT;Times New Roman"/>
            <w:sz w:val="24"/>
          </w:rPr>
          <w:delText xml:space="preserve">cleared </w:delText>
        </w:r>
      </w:del>
      <w:ins w:id="322" w:author="mparraca" w:date="2000-03-07T09:40:00Z">
        <w:r>
          <w:rPr>
            <w:rFonts w:cs="Bell MT;Times New Roman" w:ascii="Bell MT;Times New Roman" w:hAnsi="Bell MT;Times New Roman"/>
            <w:sz w:val="24"/>
          </w:rPr>
          <w:t xml:space="preserve">completed </w:t>
        </w:r>
      </w:ins>
      <w:r>
        <w:rPr>
          <w:rFonts w:cs="Bell MT;Times New Roman" w:ascii="Bell MT;Times New Roman" w:hAnsi="Bell MT;Times New Roman"/>
          <w:sz w:val="24"/>
        </w:rPr>
        <w:t>and results announced within 2 hours of the deadline for submission.  Other auctions may take more than 2 weeks to announce results</w:t>
      </w:r>
      <w:ins w:id="323" w:author="dforster" w:date="2000-05-09T06:21:00Z">
        <w:r>
          <w:rPr>
            <w:rFonts w:cs="Bell MT;Times New Roman" w:ascii="Bell MT;Times New Roman" w:hAnsi="Bell MT;Times New Roman"/>
            <w:sz w:val="24"/>
          </w:rPr>
          <w:t xml:space="preserve"> [does this apply to Capacity?]</w:t>
        </w:r>
      </w:ins>
      <w:r>
        <w:rPr>
          <w:rFonts w:cs="Bell MT;Times New Roman" w:ascii="Bell MT;Times New Roman" w:hAnsi="Bell MT;Times New Roman"/>
          <w:sz w:val="24"/>
        </w:rPr>
        <w:t xml:space="preserve">.  Faster turnaround makes it easier for </w:t>
      </w:r>
      <w:ins w:id="324" w:author="DFORSTER" w:date="2000-03-06T20:32:00Z">
        <w:r>
          <w:rPr>
            <w:rFonts w:cs="Bell MT;Times New Roman" w:ascii="Bell MT;Times New Roman" w:hAnsi="Bell MT;Times New Roman"/>
            <w:sz w:val="24"/>
          </w:rPr>
          <w:t>you</w:t>
        </w:r>
      </w:ins>
      <w:del w:id="325" w:author="DFORSTER" w:date="2000-03-06T20:32:00Z">
        <w:r>
          <w:rPr>
            <w:rFonts w:cs="Bell MT;Times New Roman" w:ascii="Bell MT;Times New Roman" w:hAnsi="Bell MT;Times New Roman"/>
            <w:sz w:val="24"/>
          </w:rPr>
          <w:delText>participants</w:delText>
        </w:r>
      </w:del>
      <w:r>
        <w:rPr>
          <w:rFonts w:cs="Bell MT;Times New Roman" w:ascii="Bell MT;Times New Roman" w:hAnsi="Bell MT;Times New Roman"/>
          <w:sz w:val="24"/>
        </w:rPr>
        <w:t xml:space="preserve"> to respond to changing market information.</w:t>
      </w:r>
    </w:p>
    <w:p>
      <w:pPr>
        <w:pStyle w:val="Heading1"/>
        <w:ind w:hanging="0" w:start="0"/>
        <w:rPr>
          <w:rFonts w:ascii="Bell MT;Times New Roman" w:hAnsi="Bell MT;Times New Roman" w:cs="Bell MT;Times New Roman"/>
          <w:b w:val="false"/>
          <w:sz w:val="24"/>
        </w:rPr>
      </w:pPr>
      <w:r>
        <w:rPr>
          <w:rFonts w:cs="Bell MT;Times New Roman" w:ascii="Bell MT;Times New Roman" w:hAnsi="Bell MT;Times New Roman"/>
          <w:b w:val="false"/>
          <w:sz w:val="24"/>
        </w:rPr>
      </w:r>
    </w:p>
    <w:p>
      <w:pPr>
        <w:pStyle w:val="Normal"/>
        <w:rPr>
          <w:rFonts w:ascii="Bell MT;Times New Roman" w:hAnsi="Bell MT;Times New Roman" w:cs="Bell MT;Times New Roman"/>
          <w:b/>
          <w:sz w:val="24"/>
        </w:rPr>
      </w:pPr>
      <w:r>
        <w:rPr>
          <w:rFonts w:cs="Bell MT;Times New Roman" w:ascii="Bell MT;Times New Roman" w:hAnsi="Bell MT;Times New Roman"/>
          <w:b/>
          <w:sz w:val="24"/>
        </w:rPr>
      </w:r>
    </w:p>
    <w:p>
      <w:pPr>
        <w:pStyle w:val="Heading1"/>
        <w:ind w:hanging="0" w:start="0"/>
        <w:rPr>
          <w:rFonts w:ascii="Bell MT;Times New Roman" w:hAnsi="Bell MT;Times New Roman" w:cs="Bell MT;Times New Roman"/>
          <w:ins w:id="328" w:author="DFORSTER" w:date="2000-03-06T20:33:00Z"/>
        </w:rPr>
      </w:pPr>
      <w:r>
        <w:rPr>
          <w:rFonts w:cs="Bell MT;Times New Roman" w:ascii="Bell MT;Times New Roman" w:hAnsi="Bell MT;Times New Roman"/>
        </w:rPr>
        <w:t>Fairness</w:t>
      </w:r>
      <w:ins w:id="326" w:author="DFORSTER" w:date="2000-03-06T20:34:00Z">
        <w:r>
          <w:rPr>
            <w:rFonts w:cs="Bell MT;Times New Roman" w:ascii="Bell MT;Times New Roman" w:hAnsi="Bell MT;Times New Roman"/>
          </w:rPr>
          <w:t xml:space="preserve"> </w:t>
        </w:r>
      </w:ins>
      <w:r>
        <w:rPr>
          <w:rFonts w:cs="Bell MT;Times New Roman" w:ascii="Bell MT;Times New Roman" w:hAnsi="Bell MT;Times New Roman"/>
        </w:rPr>
        <w:t xml:space="preserve"> </w:t>
      </w:r>
      <w:ins w:id="327" w:author="DFORSTER" w:date="2000-03-06T20:33:00Z">
        <w:r>
          <w:rPr>
            <w:rFonts w:cs="Bell MT;Times New Roman" w:ascii="Bell MT;Times New Roman" w:hAnsi="Bell MT;Times New Roman"/>
          </w:rPr>
          <w:t>[H3]</w:t>
        </w:r>
      </w:ins>
    </w:p>
    <w:p>
      <w:pPr>
        <w:pStyle w:val="Normal"/>
        <w:rPr/>
      </w:pPr>
      <w:del w:id="329" w:author="DFORSTER" w:date="2000-03-06T20:33:00Z">
        <w:r>
          <w:rPr>
            <w:rFonts w:cs="Bell MT;Times New Roman" w:ascii="Bell MT;Times New Roman" w:hAnsi="Bell MT;Times New Roman"/>
            <w:sz w:val="24"/>
          </w:rPr>
          <w:delText xml:space="preserve">Bids and offers are granted priority on the basis of price level and time of submission. </w:delText>
        </w:r>
      </w:del>
      <w:r>
        <w:rPr>
          <w:rFonts w:cs="Bell MT;Times New Roman" w:ascii="Bell MT;Times New Roman" w:hAnsi="Bell MT;Times New Roman"/>
          <w:sz w:val="24"/>
        </w:rPr>
        <w:t>Transwestern will evaluate and award bids based on the Capacity Award Procedures for highest Net Present Value method specified in Transwestern’s currently effective FERC Gas Tariff.</w:t>
      </w:r>
    </w:p>
    <w:p>
      <w:pPr>
        <w:pStyle w:val="Heading1"/>
        <w:ind w:hanging="0" w:start="0"/>
        <w:rPr>
          <w:rFonts w:ascii="Bell MT;Times New Roman" w:hAnsi="Bell MT;Times New Roman" w:cs="Bell MT;Times New Roman"/>
          <w:b w:val="false"/>
          <w:sz w:val="24"/>
          <w:ins w:id="331" w:author="DFORSTER" w:date="2000-03-06T20:34:00Z"/>
        </w:rPr>
      </w:pPr>
      <w:ins w:id="330" w:author="DFORSTER" w:date="2000-03-06T20:34:00Z">
        <w:r>
          <w:rPr>
            <w:rFonts w:cs="Bell MT;Times New Roman" w:ascii="Bell MT;Times New Roman" w:hAnsi="Bell MT;Times New Roman"/>
            <w:b w:val="false"/>
            <w:sz w:val="24"/>
          </w:rPr>
        </w:r>
      </w:ins>
    </w:p>
    <w:p>
      <w:pPr>
        <w:pStyle w:val="Normal"/>
        <w:rPr>
          <w:rFonts w:ascii="Bell MT;Times New Roman" w:hAnsi="Bell MT;Times New Roman" w:cs="Bell MT;Times New Roman"/>
          <w:b/>
          <w:sz w:val="24"/>
        </w:rPr>
      </w:pPr>
      <w:r>
        <w:rPr>
          <w:rFonts w:cs="Bell MT;Times New Roman" w:ascii="Bell MT;Times New Roman" w:hAnsi="Bell MT;Times New Roman"/>
          <w:b/>
          <w:sz w:val="24"/>
        </w:rPr>
      </w:r>
    </w:p>
    <w:p>
      <w:pPr>
        <w:pStyle w:val="Heading1"/>
        <w:ind w:hanging="0" w:start="0"/>
        <w:rPr/>
      </w:pPr>
      <w:r>
        <w:rPr/>
        <w:t>Free</w:t>
      </w:r>
      <w:ins w:id="332" w:author="DFORSTER" w:date="2000-03-06T20:34:00Z">
        <w:r>
          <w:rPr/>
          <w:t xml:space="preserve"> </w:t>
        </w:r>
      </w:ins>
      <w:r>
        <w:rPr/>
        <w:t xml:space="preserve"> </w:t>
      </w:r>
      <w:ins w:id="333" w:author="DFORSTER" w:date="2000-03-06T20:34:00Z">
        <w:r>
          <w:rPr/>
          <w:t>[H</w:t>
        </w:r>
      </w:ins>
      <w:ins w:id="334" w:author="DFORSTER" w:date="2000-03-06T20:40:00Z">
        <w:r>
          <w:rPr/>
          <w:t>3</w:t>
        </w:r>
      </w:ins>
      <w:ins w:id="335" w:author="DFORSTER" w:date="2000-03-06T20:34:00Z">
        <w:r>
          <w:rPr/>
          <w:t>]</w:t>
        </w:r>
      </w:ins>
    </w:p>
    <w:p>
      <w:pPr>
        <w:pStyle w:val="Normal"/>
        <w:rPr>
          <w:rFonts w:ascii="Bell MT;Times New Roman" w:hAnsi="Bell MT;Times New Roman" w:cs="Bell MT;Times New Roman"/>
          <w:sz w:val="24"/>
          <w:ins w:id="339" w:author="DFORSTER" w:date="2000-03-06T20:34:00Z"/>
        </w:rPr>
      </w:pPr>
      <w:r>
        <w:rPr>
          <w:rFonts w:cs="Bell MT;Times New Roman" w:ascii="Bell MT;Times New Roman" w:hAnsi="Bell MT;Times New Roman"/>
          <w:sz w:val="24"/>
        </w:rPr>
        <w:t xml:space="preserve">There </w:t>
      </w:r>
      <w:ins w:id="336" w:author="DFORSTER" w:date="2000-03-06T20:34:00Z">
        <w:r>
          <w:rPr>
            <w:rFonts w:cs="Bell MT;Times New Roman" w:ascii="Bell MT;Times New Roman" w:hAnsi="Bell MT;Times New Roman"/>
            <w:sz w:val="24"/>
          </w:rPr>
          <w:t xml:space="preserve">are no signup fees and no transaction fees for </w:t>
        </w:r>
      </w:ins>
      <w:r>
        <w:rPr>
          <w:rFonts w:cs="Bell MT;Times New Roman" w:ascii="Bell MT;Times New Roman" w:hAnsi="Bell MT;Times New Roman"/>
          <w:sz w:val="24"/>
        </w:rPr>
        <w:t>CapacityAuction</w:t>
      </w:r>
      <w:ins w:id="337" w:author="DFORSTER" w:date="2000-03-06T20:34:00Z">
        <w:r>
          <w:rPr>
            <w:rFonts w:cs="Bell MT;Times New Roman" w:ascii="Bell MT;Times New Roman" w:hAnsi="Bell MT;Times New Roman"/>
            <w:sz w:val="24"/>
          </w:rPr>
          <w:t xml:space="preserve">s </w:t>
        </w:r>
      </w:ins>
      <w:del w:id="338" w:author="DFORSTER" w:date="2000-03-06T20:34:00Z">
        <w:r>
          <w:rPr>
            <w:rFonts w:cs="Bell MT;Times New Roman" w:ascii="Bell MT;Times New Roman" w:hAnsi="Bell MT;Times New Roman"/>
            <w:sz w:val="24"/>
          </w:rPr>
          <w:delText xml:space="preserve">is no charge to participants who use the system. </w:delText>
        </w:r>
      </w:del>
    </w:p>
    <w:p>
      <w:pPr>
        <w:pStyle w:val="Normal"/>
        <w:rPr>
          <w:rFonts w:ascii="Bell MT;Times New Roman" w:hAnsi="Bell MT;Times New Roman" w:cs="Bell MT;Times New Roman"/>
          <w:sz w:val="24"/>
        </w:rPr>
      </w:pPr>
      <w:del w:id="340" w:author="DFORSTER" w:date="2000-03-06T20:34:00Z">
        <w:r>
          <w:rPr>
            <w:rFonts w:eastAsia="Bell MT;Times New Roman" w:cs="Bell MT;Times New Roman" w:ascii="Bell MT;Times New Roman" w:hAnsi="Bell MT;Times New Roman"/>
            <w:sz w:val="24"/>
          </w:rPr>
          <w:delText xml:space="preserve"> </w:delText>
        </w:r>
      </w:del>
    </w:p>
    <w:p>
      <w:pPr>
        <w:pStyle w:val="Heading1"/>
        <w:ind w:hanging="0" w:start="0"/>
        <w:rPr>
          <w:rFonts w:ascii="Bell MT;Times New Roman" w:hAnsi="Bell MT;Times New Roman" w:cs="Bell MT;Times New Roman"/>
          <w:b w:val="false"/>
          <w:sz w:val="24"/>
        </w:rPr>
      </w:pPr>
      <w:r>
        <w:rPr>
          <w:rFonts w:cs="Bell MT;Times New Roman" w:ascii="Bell MT;Times New Roman" w:hAnsi="Bell MT;Times New Roman"/>
          <w:b w:val="false"/>
          <w:sz w:val="24"/>
        </w:rPr>
      </w:r>
    </w:p>
    <w:p>
      <w:pPr>
        <w:pStyle w:val="Heading1"/>
        <w:ind w:hanging="0" w:start="0"/>
        <w:rPr>
          <w:ins w:id="343" w:author="DFORSTER" w:date="2000-03-06T20:37:00Z"/>
        </w:rPr>
      </w:pPr>
      <w:r>
        <w:rPr>
          <w:rFonts w:cs="Bell MT;Times New Roman" w:ascii="Bell MT;Times New Roman" w:hAnsi="Bell MT;Times New Roman"/>
        </w:rPr>
        <w:t>Flexibility</w:t>
      </w:r>
      <w:ins w:id="341" w:author="DFORSTER" w:date="2000-03-06T20:37:00Z">
        <w:r>
          <w:rPr>
            <w:rFonts w:cs="Bell MT;Times New Roman" w:ascii="Bell MT;Times New Roman" w:hAnsi="Bell MT;Times New Roman"/>
          </w:rPr>
          <w:t xml:space="preserve"> </w:t>
        </w:r>
      </w:ins>
      <w:r>
        <w:rPr>
          <w:rFonts w:cs="Bell MT;Times New Roman" w:ascii="Bell MT;Times New Roman" w:hAnsi="Bell MT;Times New Roman"/>
        </w:rPr>
        <w:t xml:space="preserve"> </w:t>
      </w:r>
      <w:ins w:id="342" w:author="DFORSTER" w:date="2000-03-06T20:37:00Z">
        <w:r>
          <w:rPr>
            <w:rFonts w:cs="Bell MT;Times New Roman" w:ascii="Bell MT;Times New Roman" w:hAnsi="Bell MT;Times New Roman"/>
          </w:rPr>
          <w:t>[H3]</w:t>
        </w:r>
      </w:ins>
    </w:p>
    <w:p>
      <w:pPr>
        <w:pStyle w:val="Normal"/>
        <w:rPr>
          <w:rFonts w:ascii="Bell MT;Times New Roman" w:hAnsi="Bell MT;Times New Roman" w:cs="Bell MT;Times New Roman"/>
          <w:sz w:val="24"/>
        </w:rPr>
      </w:pPr>
      <w:ins w:id="344" w:author="DFORSTER" w:date="2000-03-06T20:37:00Z">
        <w:r>
          <w:rPr>
            <w:rFonts w:cs="Bell MT;Times New Roman" w:ascii="Bell MT;Times New Roman" w:hAnsi="Bell MT;Times New Roman"/>
            <w:sz w:val="24"/>
          </w:rPr>
          <w:t xml:space="preserve">We built </w:t>
        </w:r>
      </w:ins>
      <w:r>
        <w:rPr>
          <w:rFonts w:cs="Bell MT;Times New Roman" w:ascii="Bell MT;Times New Roman" w:hAnsi="Bell MT;Times New Roman"/>
          <w:sz w:val="24"/>
        </w:rPr>
        <w:t>CapacityAuction</w:t>
      </w:r>
      <w:ins w:id="345" w:author="DFORSTER" w:date="2000-03-06T20:37:00Z">
        <w:r>
          <w:rPr>
            <w:rFonts w:cs="Bell MT;Times New Roman" w:ascii="Bell MT;Times New Roman" w:hAnsi="Bell MT;Times New Roman"/>
            <w:sz w:val="24"/>
          </w:rPr>
          <w:t xml:space="preserve">s for you. </w:t>
        </w:r>
      </w:ins>
      <w:r>
        <w:rPr>
          <w:rFonts w:cs="Bell MT;Times New Roman" w:ascii="Bell MT;Times New Roman" w:hAnsi="Bell MT;Times New Roman"/>
          <w:sz w:val="24"/>
        </w:rPr>
        <w:t xml:space="preserve"> </w:t>
      </w:r>
      <w:ins w:id="346" w:author="DFORSTER" w:date="2000-03-06T20:35:00Z">
        <w:r>
          <w:rPr>
            <w:rFonts w:cs="Bell MT;Times New Roman" w:ascii="Bell MT;Times New Roman" w:hAnsi="Bell MT;Times New Roman"/>
            <w:sz w:val="24"/>
          </w:rPr>
          <w:t>You drive</w:t>
        </w:r>
      </w:ins>
      <w:del w:id="347" w:author="DFORSTER" w:date="2000-03-06T20:35:00Z">
        <w:r>
          <w:rPr>
            <w:rFonts w:cs="Bell MT;Times New Roman" w:ascii="Bell MT;Times New Roman" w:hAnsi="Bell MT;Times New Roman"/>
            <w:sz w:val="24"/>
          </w:rPr>
          <w:delText xml:space="preserve">Customers will </w:delText>
        </w:r>
      </w:del>
      <w:ins w:id="348" w:author="DFORSTER" w:date="2000-03-06T20:35:00Z">
        <w:r>
          <w:rPr>
            <w:rFonts w:cs="Bell MT;Times New Roman" w:ascii="Bell MT;Times New Roman" w:hAnsi="Bell MT;Times New Roman"/>
            <w:sz w:val="24"/>
          </w:rPr>
          <w:t xml:space="preserve"> </w:t>
        </w:r>
      </w:ins>
      <w:del w:id="349" w:author="DFORSTER" w:date="2000-03-06T20:37:00Z">
        <w:r>
          <w:rPr>
            <w:rFonts w:cs="Bell MT;Times New Roman" w:ascii="Bell MT;Times New Roman" w:hAnsi="Bell MT;Times New Roman"/>
            <w:sz w:val="24"/>
          </w:rPr>
          <w:delText xml:space="preserve">drive </w:delText>
        </w:r>
      </w:del>
      <w:r>
        <w:rPr>
          <w:rFonts w:cs="Bell MT;Times New Roman" w:ascii="Bell MT;Times New Roman" w:hAnsi="Bell MT;Times New Roman"/>
          <w:sz w:val="24"/>
        </w:rPr>
        <w:t>the format</w:t>
      </w:r>
      <w:del w:id="350" w:author="DFORSTER" w:date="2000-03-06T20:38:00Z">
        <w:r>
          <w:rPr>
            <w:rFonts w:cs="Bell MT;Times New Roman" w:ascii="Bell MT;Times New Roman" w:hAnsi="Bell MT;Times New Roman"/>
            <w:sz w:val="24"/>
          </w:rPr>
          <w:delText xml:space="preserve"> of </w:delText>
        </w:r>
      </w:del>
      <w:del w:id="351" w:author="DFORSTER" w:date="2000-03-06T20:35:00Z">
        <w:r>
          <w:rPr>
            <w:rFonts w:cs="Bell MT;Times New Roman" w:ascii="Bell MT;Times New Roman" w:hAnsi="Bell MT;Times New Roman"/>
            <w:sz w:val="24"/>
          </w:rPr>
          <w:delText>the auctions</w:delText>
        </w:r>
      </w:del>
      <w:r>
        <w:rPr>
          <w:rFonts w:cs="Bell MT;Times New Roman" w:ascii="Bell MT;Times New Roman" w:hAnsi="Bell MT;Times New Roman"/>
          <w:sz w:val="24"/>
        </w:rPr>
        <w:t xml:space="preserve">.  </w:t>
      </w:r>
      <w:ins w:id="352" w:author="DFORSTER" w:date="2000-03-06T20:35:00Z">
        <w:r>
          <w:rPr>
            <w:rFonts w:cs="Bell MT;Times New Roman" w:ascii="Bell MT;Times New Roman" w:hAnsi="Bell MT;Times New Roman"/>
            <w:sz w:val="24"/>
          </w:rPr>
          <w:t xml:space="preserve">If you see something you like, or something you would like to have changed, please call our </w:t>
        </w:r>
      </w:ins>
      <w:ins w:id="353" w:author="DFORSTER" w:date="2000-03-06T20:35:00Z">
        <w:r>
          <w:rPr>
            <w:rFonts w:cs="Bell MT;Times New Roman" w:ascii="Bell MT;Times New Roman" w:hAnsi="Bell MT;Times New Roman"/>
            <w:sz w:val="24"/>
            <w:u w:val="single"/>
          </w:rPr>
          <w:t>HelpDesk</w:t>
        </w:r>
      </w:ins>
      <w:ins w:id="354" w:author="DFORSTER" w:date="2000-03-06T20:35:00Z">
        <w:r>
          <w:rPr>
            <w:rFonts w:cs="Bell MT;Times New Roman" w:ascii="Bell MT;Times New Roman" w:hAnsi="Bell MT;Times New Roman"/>
            <w:sz w:val="24"/>
          </w:rPr>
          <w:t xml:space="preserve"> and tell us. </w:t>
        </w:r>
      </w:ins>
      <w:r>
        <w:rPr>
          <w:rFonts w:cs="Bell MT;Times New Roman" w:ascii="Bell MT;Times New Roman" w:hAnsi="Bell MT;Times New Roman"/>
          <w:sz w:val="24"/>
        </w:rPr>
        <w:t xml:space="preserve"> </w:t>
      </w:r>
      <w:ins w:id="355" w:author="DFORSTER" w:date="2000-03-06T20:38:00Z">
        <w:r>
          <w:rPr>
            <w:rFonts w:cs="Bell MT;Times New Roman" w:ascii="Bell MT;Times New Roman" w:hAnsi="Bell MT;Times New Roman"/>
            <w:sz w:val="24"/>
          </w:rPr>
          <w:t>As the site develops, we will be looking for your input to help us ensure that the site meets your needs</w:t>
        </w:r>
      </w:ins>
      <w:del w:id="356" w:author="DFORSTER" w:date="2000-03-06T20:36:00Z">
        <w:r>
          <w:rPr>
            <w:rFonts w:cs="Bell MT;Times New Roman" w:ascii="Bell MT;Times New Roman" w:hAnsi="Bell MT;Times New Roman"/>
            <w:sz w:val="24"/>
          </w:rPr>
          <w:delText>We will utilize participant suggestions for future improvements or expansion of the auction. By responding to participant feedback future auctions will be flexible enough to respond to changing market conditions.</w:delText>
        </w:r>
      </w:del>
      <w:ins w:id="357" w:author="DFORSTER" w:date="2000-03-06T20:39:00Z">
        <w:r>
          <w:rPr>
            <w:rFonts w:cs="Bell MT;Times New Roman" w:ascii="Bell MT;Times New Roman" w:hAnsi="Bell MT;Times New Roman"/>
            <w:sz w:val="24"/>
          </w:rPr>
          <w:t>.</w:t>
        </w:r>
      </w:ins>
    </w:p>
    <w:p>
      <w:pPr>
        <w:pStyle w:val="Heading1"/>
        <w:ind w:hanging="0" w:start="0"/>
        <w:rPr>
          <w:rFonts w:ascii="Bell MT;Times New Roman" w:hAnsi="Bell MT;Times New Roman" w:cs="Bell MT;Times New Roman"/>
          <w:b w:val="false"/>
          <w:sz w:val="24"/>
        </w:rPr>
      </w:pPr>
      <w:r>
        <w:rPr>
          <w:rFonts w:cs="Bell MT;Times New Roman" w:ascii="Bell MT;Times New Roman" w:hAnsi="Bell MT;Times New Roman"/>
          <w:b w:val="false"/>
          <w:sz w:val="24"/>
        </w:rPr>
      </w:r>
    </w:p>
    <w:p>
      <w:pPr>
        <w:pStyle w:val="Normal"/>
        <w:rPr>
          <w:rFonts w:ascii="Bell MT;Times New Roman" w:hAnsi="Bell MT;Times New Roman" w:cs="Bell MT;Times New Roman"/>
          <w:b/>
          <w:sz w:val="24"/>
        </w:rPr>
      </w:pPr>
      <w:r>
        <w:rPr>
          <w:rFonts w:cs="Bell MT;Times New Roman" w:ascii="Bell MT;Times New Roman" w:hAnsi="Bell MT;Times New Roman"/>
          <w:b/>
          <w:sz w:val="24"/>
        </w:rPr>
      </w:r>
    </w:p>
    <w:p>
      <w:pPr>
        <w:pStyle w:val="Heading1"/>
        <w:ind w:hanging="0" w:start="0"/>
        <w:rPr>
          <w:ins w:id="359" w:author="DFORSTER" w:date="2000-03-06T20:39:00Z"/>
        </w:rPr>
      </w:pPr>
      <w:r>
        <w:rPr>
          <w:rFonts w:cs="Bell MT;Times New Roman" w:ascii="Bell MT;Times New Roman" w:hAnsi="Bell MT;Times New Roman"/>
        </w:rPr>
        <w:t xml:space="preserve">Ease of Use </w:t>
      </w:r>
      <w:ins w:id="358" w:author="DFORSTER" w:date="2000-03-06T20:39:00Z">
        <w:r>
          <w:rPr>
            <w:rFonts w:cs="Bell MT;Times New Roman" w:ascii="Bell MT;Times New Roman" w:hAnsi="Bell MT;Times New Roman"/>
          </w:rPr>
          <w:t xml:space="preserve"> [H3]</w:t>
        </w:r>
      </w:ins>
    </w:p>
    <w:p>
      <w:pPr>
        <w:pStyle w:val="BodyText2"/>
        <w:rPr>
          <w:rFonts w:ascii="Bell MT;Times New Roman" w:hAnsi="Bell MT;Times New Roman" w:cs="Bell MT;Times New Roman"/>
          <w:ins w:id="360" w:author="DFORSTER" w:date="2000-03-06T20:39:00Z"/>
        </w:rPr>
      </w:pPr>
      <w:r>
        <w:rPr>
          <w:rFonts w:cs="Bell MT;Times New Roman" w:ascii="Bell MT;Times New Roman" w:hAnsi="Bell MT;Times New Roman"/>
        </w:rPr>
        <w:t>Because the bids/offers are submitted online, requests can be submitted and updated quickly and easily.</w:t>
      </w:r>
    </w:p>
    <w:p>
      <w:pPr>
        <w:pStyle w:val="Normal"/>
        <w:rPr>
          <w:rFonts w:ascii="Bell MT;Times New Roman" w:hAnsi="Bell MT;Times New Roman" w:cs="Bell MT;Times New Roman"/>
          <w:sz w:val="24"/>
          <w:ins w:id="362" w:author="DFORSTER" w:date="2000-03-06T20:39:00Z"/>
        </w:rPr>
      </w:pPr>
      <w:ins w:id="361" w:author="DFORSTER" w:date="2000-03-06T20:39:00Z">
        <w:r>
          <w:rPr>
            <w:rFonts w:cs="Bell MT;Times New Roman" w:ascii="Bell MT;Times New Roman" w:hAnsi="Bell MT;Times New Roman"/>
            <w:sz w:val="24"/>
          </w:rPr>
        </w:r>
      </w:ins>
    </w:p>
    <w:p>
      <w:pPr>
        <w:pStyle w:val="Normal"/>
        <w:rPr>
          <w:rFonts w:ascii="Bell MT;Times New Roman" w:hAnsi="Bell MT;Times New Roman" w:cs="Bell MT;Times New Roman"/>
          <w:sz w:val="24"/>
          <w:del w:id="364" w:author="DFORSTER" w:date="2000-03-06T20:39:00Z"/>
        </w:rPr>
      </w:pPr>
      <w:ins w:id="363" w:author="DFORSTER" w:date="2000-03-06T20:39:00Z">
        <w:r>
          <w:rPr>
            <w:rFonts w:cs="Bell MT;Times New Roman" w:ascii="Bell MT;Times New Roman" w:hAnsi="Bell MT;Times New Roman"/>
            <w:sz w:val="24"/>
          </w:rPr>
          <w:t>If</w:t>
        </w:r>
      </w:ins>
    </w:p>
    <w:p>
      <w:pPr>
        <w:pStyle w:val="Normal"/>
        <w:rPr>
          <w:rFonts w:ascii="Bell MT;Times New Roman" w:hAnsi="Bell MT;Times New Roman" w:cs="Bell MT;Times New Roman"/>
          <w:sz w:val="24"/>
        </w:rPr>
      </w:pPr>
      <w:del w:id="365" w:author="DFORSTER" w:date="2000-03-06T20:39:00Z">
        <w:r>
          <w:rPr>
            <w:rFonts w:cs="Bell MT;Times New Roman" w:ascii="Bell MT;Times New Roman" w:hAnsi="Bell MT;Times New Roman"/>
            <w:sz w:val="24"/>
          </w:rPr>
          <w:delText>Also, if</w:delText>
        </w:r>
      </w:del>
      <w:r>
        <w:rPr>
          <w:rFonts w:cs="Bell MT;Times New Roman" w:ascii="Bell MT;Times New Roman" w:hAnsi="Bell MT;Times New Roman"/>
          <w:sz w:val="24"/>
        </w:rPr>
        <w:t xml:space="preserve"> you are an existing EnronOnline user, no registration is required</w:t>
      </w:r>
      <w:ins w:id="366" w:author="DFORSTER" w:date="2000-03-06T20:40:00Z">
        <w:r>
          <w:rPr>
            <w:rFonts w:cs="Bell MT;Times New Roman" w:ascii="Bell MT;Times New Roman" w:hAnsi="Bell MT;Times New Roman"/>
            <w:sz w:val="24"/>
          </w:rPr>
          <w:t xml:space="preserve">. </w:t>
        </w:r>
      </w:ins>
      <w:r>
        <w:rPr>
          <w:rFonts w:cs="Bell MT;Times New Roman" w:ascii="Bell MT;Times New Roman" w:hAnsi="Bell MT;Times New Roman"/>
          <w:sz w:val="24"/>
        </w:rPr>
        <w:t xml:space="preserve"> </w:t>
      </w:r>
      <w:ins w:id="367" w:author="DFORSTER" w:date="2000-03-06T20:40:00Z">
        <w:r>
          <w:rPr>
            <w:rFonts w:cs="Bell MT;Times New Roman" w:ascii="Bell MT;Times New Roman" w:hAnsi="Bell MT;Times New Roman"/>
            <w:sz w:val="24"/>
          </w:rPr>
          <w:t xml:space="preserve">You can start preparing your bids as soon as the auction opens. </w:t>
        </w:r>
      </w:ins>
      <w:r>
        <w:rPr>
          <w:rFonts w:cs="Bell MT;Times New Roman" w:ascii="Bell MT;Times New Roman" w:hAnsi="Bell MT;Times New Roman"/>
          <w:sz w:val="24"/>
        </w:rPr>
        <w:t xml:space="preserve"> </w:t>
      </w:r>
      <w:ins w:id="368" w:author="DFORSTER" w:date="2000-03-06T20:40:00Z">
        <w:r>
          <w:rPr>
            <w:rFonts w:cs="Bell MT;Times New Roman" w:ascii="Bell MT;Times New Roman" w:hAnsi="Bell MT;Times New Roman"/>
            <w:sz w:val="24"/>
          </w:rPr>
          <w:t xml:space="preserve">If you are not a registered customer, simply complete the online </w:t>
        </w:r>
      </w:ins>
      <w:ins w:id="369" w:author="DFORSTER" w:date="2000-03-06T20:40:00Z">
        <w:r>
          <w:rPr>
            <w:rFonts w:cs="Bell MT;Times New Roman" w:ascii="Bell MT;Times New Roman" w:hAnsi="Bell MT;Times New Roman"/>
            <w:sz w:val="24"/>
            <w:u w:val="single"/>
          </w:rPr>
          <w:t>Registration</w:t>
        </w:r>
      </w:ins>
      <w:ins w:id="370" w:author="DFORSTER" w:date="2000-03-06T20:40:00Z">
        <w:r>
          <w:rPr>
            <w:rFonts w:cs="Bell MT;Times New Roman" w:ascii="Bell MT;Times New Roman" w:hAnsi="Bell MT;Times New Roman"/>
            <w:sz w:val="24"/>
          </w:rPr>
          <w:t xml:space="preserve"> forms. </w:t>
        </w:r>
      </w:ins>
      <w:ins w:id="371" w:author="DFORSTER" w:date="2000-03-07T00:43:00Z">
        <w:r>
          <w:rPr>
            <w:rFonts w:cs="Bell MT;Times New Roman" w:ascii="Bell MT;Times New Roman" w:hAnsi="Bell MT;Times New Roman"/>
            <w:sz w:val="24"/>
          </w:rPr>
          <w:t xml:space="preserve"> Please note only Master Users can accept the </w:t>
        </w:r>
      </w:ins>
      <w:ins w:id="372" w:author="DFORSTER" w:date="2000-03-07T00:43:00Z">
        <w:r>
          <w:rPr>
            <w:rFonts w:cs="Bell MT;Times New Roman" w:ascii="Bell MT;Times New Roman" w:hAnsi="Bell MT;Times New Roman"/>
            <w:sz w:val="24"/>
            <w:u w:val="single"/>
          </w:rPr>
          <w:t>ATA</w:t>
        </w:r>
      </w:ins>
      <w:ins w:id="373" w:author="DFORSTER" w:date="2000-03-07T00:43:00Z">
        <w:r>
          <w:rPr>
            <w:rFonts w:cs="Bell MT;Times New Roman" w:ascii="Bell MT;Times New Roman" w:hAnsi="Bell MT;Times New Roman"/>
            <w:sz w:val="24"/>
          </w:rPr>
          <w:t>.</w:t>
        </w:r>
      </w:ins>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rFonts w:ascii="Bell MT;Times New Roman" w:hAnsi="Bell MT;Times New Roman" w:cs="Bell MT;Times New Roman"/>
        </w:rPr>
      </w:pPr>
      <w:r>
        <w:rPr>
          <w:rFonts w:cs="Bell MT;Times New Roman" w:ascii="Bell MT;Times New Roman" w:hAnsi="Bell MT;Times New Roman"/>
          <w:b/>
          <w:sz w:val="24"/>
        </w:rPr>
        <w:t>Other Transwestern Forms (?)</w:t>
      </w:r>
      <w:ins w:id="374" w:author="dforster" w:date="2000-05-09T06:23:00Z">
        <w:r>
          <w:rPr>
            <w:rFonts w:cs="Bell MT;Times New Roman" w:ascii="Bell MT;Times New Roman" w:hAnsi="Bell MT;Times New Roman"/>
            <w:b/>
            <w:sz w:val="24"/>
          </w:rPr>
          <w:t xml:space="preserve"> [What other forms – let’s bottom this out and ensure there are no architectural changes required to EnronOnline to support these auctions]</w:t>
        </w:r>
      </w:ins>
      <w:del w:id="375" w:author="DFORSTER" w:date="2000-03-06T20:41:00Z">
        <w:r>
          <w:rPr>
            <w:rFonts w:cs="Bell MT;Times New Roman" w:ascii="Bell MT;Times New Roman" w:hAnsi="Bell MT;Times New Roman"/>
          </w:rPr>
          <w:delText xml:space="preserve"> and your existing contracts cover the EnronEAuction as well.</w:delText>
        </w:r>
      </w:del>
    </w:p>
    <w:p>
      <w:pPr>
        <w:pStyle w:val="Normal"/>
        <w:rPr>
          <w:rFonts w:ascii="Bell MT;Times New Roman" w:hAnsi="Bell MT;Times New Roman" w:cs="Bell MT;Times New Roman"/>
          <w:sz w:val="24"/>
          <w:ins w:id="377" w:author="DFORSTER" w:date="2000-03-08T01:51:00Z"/>
        </w:rPr>
      </w:pPr>
      <w:ins w:id="376" w:author="DFORSTER" w:date="2000-03-08T01:51:00Z">
        <w:r>
          <w:rPr>
            <w:rFonts w:cs="Bell MT;Times New Roman" w:ascii="Bell MT;Times New Roman" w:hAnsi="Bell MT;Times New Roman"/>
            <w:sz w:val="24"/>
          </w:rPr>
        </w:r>
      </w:ins>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Heading2"/>
        <w:ind w:hanging="0" w:start="0"/>
        <w:rPr>
          <w:rFonts w:ascii="Bell MT;Times New Roman" w:hAnsi="Bell MT;Times New Roman" w:cs="Bell MT;Times New Roman"/>
          <w:b/>
          <w:sz w:val="28"/>
        </w:rPr>
      </w:pPr>
      <w:r>
        <w:rPr>
          <w:rFonts w:cs="Bell MT;Times New Roman" w:ascii="Bell MT;Times New Roman" w:hAnsi="Bell MT;Times New Roman"/>
          <w:b/>
          <w:sz w:val="28"/>
        </w:rPr>
        <w:t xml:space="preserve">Mechanics of the Auction </w:t>
      </w:r>
      <w:ins w:id="378" w:author="DFORSTER" w:date="2000-03-06T20:42:00Z">
        <w:r>
          <w:rPr>
            <w:rFonts w:cs="Bell MT;Times New Roman" w:ascii="Bell MT;Times New Roman" w:hAnsi="Bell MT;Times New Roman"/>
            <w:b/>
            <w:sz w:val="28"/>
          </w:rPr>
          <w:t xml:space="preserve"> [H2]</w:t>
        </w:r>
      </w:ins>
    </w:p>
    <w:p>
      <w:pPr>
        <w:pStyle w:val="Heading2"/>
        <w:ind w:hanging="0" w:start="0"/>
        <w:rPr>
          <w:rFonts w:ascii="Bell MT;Times New Roman" w:hAnsi="Bell MT;Times New Roman" w:cs="Bell MT;Times New Roman"/>
          <w:b/>
          <w:sz w:val="28"/>
        </w:rPr>
      </w:pPr>
      <w:r>
        <w:rPr>
          <w:rFonts w:cs="Bell MT;Times New Roman" w:ascii="Bell MT;Times New Roman" w:hAnsi="Bell MT;Times New Roman"/>
          <w:b/>
          <w:sz w:val="28"/>
        </w:rPr>
      </w:r>
    </w:p>
    <w:p>
      <w:pPr>
        <w:pStyle w:val="Normal"/>
        <w:rPr>
          <w:rFonts w:ascii="Bell MT;Times New Roman" w:hAnsi="Bell MT;Times New Roman" w:cs="Bell MT;Times New Roman"/>
          <w:b/>
          <w:sz w:val="24"/>
        </w:rPr>
      </w:pPr>
      <w:r>
        <w:rPr>
          <w:rFonts w:cs="Bell MT;Times New Roman" w:ascii="Bell MT;Times New Roman" w:hAnsi="Bell MT;Times New Roman"/>
          <w:b/>
          <w:sz w:val="24"/>
        </w:rPr>
      </w:r>
    </w:p>
    <w:p>
      <w:pPr>
        <w:pStyle w:val="Heading2"/>
        <w:ind w:hanging="0" w:start="0"/>
        <w:rPr>
          <w:rFonts w:ascii="Bell MT;Times New Roman" w:hAnsi="Bell MT;Times New Roman" w:cs="Bell MT;Times New Roman"/>
          <w:b/>
          <w:sz w:val="28"/>
        </w:rPr>
      </w:pPr>
      <w:r>
        <w:rPr>
          <w:rFonts w:cs="Bell MT;Times New Roman" w:ascii="Bell MT;Times New Roman" w:hAnsi="Bell MT;Times New Roman"/>
          <w:b/>
          <w:sz w:val="28"/>
        </w:rPr>
        <w:t>Transwestern’s Opening Commitment</w:t>
      </w:r>
      <w:ins w:id="379" w:author="DFORSTER" w:date="2000-03-06T20:43:00Z">
        <w:r>
          <w:rPr>
            <w:rFonts w:cs="Bell MT;Times New Roman" w:ascii="Bell MT;Times New Roman" w:hAnsi="Bell MT;Times New Roman"/>
            <w:b/>
            <w:sz w:val="28"/>
          </w:rPr>
          <w:t xml:space="preserve"> </w:t>
        </w:r>
      </w:ins>
      <w:r>
        <w:rPr>
          <w:rFonts w:cs="Bell MT;Times New Roman" w:ascii="Bell MT;Times New Roman" w:hAnsi="Bell MT;Times New Roman"/>
          <w:b/>
          <w:sz w:val="28"/>
        </w:rPr>
        <w:t xml:space="preserve"> </w:t>
      </w:r>
      <w:ins w:id="380" w:author="DFORSTER" w:date="2000-03-06T20:43:00Z">
        <w:r>
          <w:rPr>
            <w:rFonts w:cs="Bell MT;Times New Roman" w:ascii="Bell MT;Times New Roman" w:hAnsi="Bell MT;Times New Roman"/>
            <w:b/>
            <w:sz w:val="28"/>
          </w:rPr>
          <w:t>[H3]</w:t>
        </w:r>
      </w:ins>
      <w:del w:id="381" w:author="DFORSTER" w:date="2000-03-06T20:43:00Z">
        <w:r>
          <w:rPr>
            <w:rFonts w:cs="Bell MT;Times New Roman" w:ascii="Bell MT;Times New Roman" w:hAnsi="Bell MT;Times New Roman"/>
            <w:b/>
            <w:sz w:val="28"/>
          </w:rPr>
          <w:delText>.</w:delText>
        </w:r>
      </w:del>
    </w:p>
    <w:p>
      <w:pPr>
        <w:pStyle w:val="Heading2"/>
        <w:ind w:hanging="0" w:start="0"/>
        <w:rPr/>
      </w:pPr>
      <w:r>
        <w:rPr>
          <w:rFonts w:cs="Bell MT;Times New Roman" w:ascii="Bell MT;Times New Roman" w:hAnsi="Bell MT;Times New Roman"/>
        </w:rPr>
        <w:t>Each month, subject to availability of firm capacity</w:t>
      </w:r>
      <w:ins w:id="382" w:author="dforster" w:date="2000-05-09T06:25:00Z">
        <w:r>
          <w:rPr>
            <w:rFonts w:cs="Bell MT;Times New Roman" w:ascii="Bell MT;Times New Roman" w:hAnsi="Bell MT;Times New Roman"/>
          </w:rPr>
          <w:t xml:space="preserve"> and the Reservation Price</w:t>
        </w:r>
      </w:ins>
      <w:r>
        <w:rPr>
          <w:rFonts w:cs="Bell MT;Times New Roman" w:ascii="Bell MT;Times New Roman" w:hAnsi="Bell MT;Times New Roman"/>
        </w:rPr>
        <w:t xml:space="preserve">, Transwestern will sell </w:t>
      </w:r>
      <w:ins w:id="383" w:author="dforster" w:date="2000-05-09T06:24:00Z">
        <w:r>
          <w:rPr>
            <w:rFonts w:cs="Bell MT;Times New Roman" w:ascii="Bell MT;Times New Roman" w:hAnsi="Bell MT;Times New Roman"/>
          </w:rPr>
          <w:t xml:space="preserve">a minimum of 20,000 dth/day </w:t>
        </w:r>
      </w:ins>
      <w:del w:id="384" w:author="dforster" w:date="2000-05-09T06:24:00Z">
        <w:r>
          <w:rPr>
            <w:rFonts w:cs="Bell MT;Times New Roman" w:ascii="Bell MT;Times New Roman" w:hAnsi="Bell MT;Times New Roman"/>
          </w:rPr>
          <w:delText xml:space="preserve">through CapacityAuction </w:delText>
        </w:r>
      </w:del>
      <w:ins w:id="385" w:author="dforster" w:date="2000-05-09T06:24:00Z">
        <w:r>
          <w:rPr>
            <w:rFonts w:cs="Bell MT;Times New Roman" w:ascii="Bell MT;Times New Roman" w:hAnsi="Bell MT;Times New Roman"/>
          </w:rPr>
          <w:t xml:space="preserve">of </w:t>
        </w:r>
      </w:ins>
      <w:r>
        <w:rPr>
          <w:rFonts w:cs="Bell MT;Times New Roman" w:ascii="Bell MT;Times New Roman" w:hAnsi="Bell MT;Times New Roman"/>
        </w:rPr>
        <w:t xml:space="preserve">firm interstate transportation service pursuant to Transwestern’s FTS-1 Service Agreement. </w:t>
      </w:r>
      <w:del w:id="386" w:author="dforster" w:date="2000-05-09T06:25:00Z">
        <w:r>
          <w:rPr>
            <w:rFonts w:cs="Bell MT;Times New Roman" w:ascii="Bell MT;Times New Roman" w:hAnsi="Bell MT;Times New Roman"/>
          </w:rPr>
          <w:delText xml:space="preserve"> FTS-1 </w:delText>
        </w:r>
      </w:del>
      <w:r>
        <w:rPr>
          <w:rFonts w:cs="Bell MT;Times New Roman" w:ascii="Bell MT;Times New Roman" w:hAnsi="Bell MT;Times New Roman"/>
        </w:rPr>
        <w:t>Bids for such capacity will be a one-part rate (inclusive of all surcharges and exclusive of applicable fuel) equivalent to a 100% throughput commitment.  Bids submitted must be greater than the Reserve Price which may be changed by Transwestern until 15 minutes prior to submission deadlines, at which time the Reserve Price will be “frozen” and will not change again for that auction.</w:t>
      </w:r>
    </w:p>
    <w:p>
      <w:pPr>
        <w:pStyle w:val="Heading2"/>
        <w:ind w:hanging="0" w:start="0"/>
        <w:rPr>
          <w:rFonts w:ascii="Bell MT;Times New Roman" w:hAnsi="Bell MT;Times New Roman" w:cs="Bell MT;Times New Roman"/>
        </w:rPr>
      </w:pPr>
      <w:r>
        <w:rPr>
          <w:rFonts w:cs="Bell MT;Times New Roman" w:ascii="Bell MT;Times New Roman" w:hAnsi="Bell MT;Times New Roman"/>
        </w:rPr>
      </w:r>
    </w:p>
    <w:p>
      <w:pPr>
        <w:pStyle w:val="BodyText2"/>
        <w:rPr>
          <w:rFonts w:ascii="Bell MT;Times New Roman" w:hAnsi="Bell MT;Times New Roman" w:cs="Bell MT;Times New Roman"/>
        </w:rPr>
      </w:pPr>
      <w:r>
        <w:rPr>
          <w:rFonts w:cs="Bell MT;Times New Roman" w:ascii="Bell MT;Times New Roman" w:hAnsi="Bell MT;Times New Roman"/>
        </w:rPr>
        <w:t>Transwestern will award the capacity pursuant to the Capacity Award Procedures for highest Net Present Value method specified in Transwestern’s currently effective FERC Gas Tariff.</w:t>
      </w:r>
    </w:p>
    <w:p>
      <w:pPr>
        <w:pStyle w:val="Normal"/>
        <w:rPr>
          <w:rFonts w:ascii="Bell MT;Times New Roman" w:hAnsi="Bell MT;Times New Roman" w:cs="Bell MT;Times New Roman"/>
          <w:sz w:val="24"/>
          <w:ins w:id="388" w:author="DFORSTER" w:date="2000-03-06T21:18:00Z"/>
        </w:rPr>
      </w:pPr>
      <w:ins w:id="387" w:author="DFORSTER" w:date="2000-03-06T21:18:00Z">
        <w:r>
          <w:rPr>
            <w:rFonts w:cs="Bell MT;Times New Roman" w:ascii="Bell MT;Times New Roman" w:hAnsi="Bell MT;Times New Roman"/>
            <w:sz w:val="24"/>
          </w:rPr>
        </w:r>
      </w:ins>
    </w:p>
    <w:p>
      <w:pPr>
        <w:pStyle w:val="Heading2"/>
        <w:ind w:hanging="0" w:start="0"/>
        <w:rPr>
          <w:rFonts w:ascii="Bell MT;Times New Roman" w:hAnsi="Bell MT;Times New Roman" w:cs="Bell MT;Times New Roman"/>
          <w:b/>
        </w:rPr>
      </w:pPr>
      <w:ins w:id="389" w:author="DFORSTER" w:date="2000-03-06T20:55:00Z">
        <w:r>
          <w:rPr>
            <w:rFonts w:cs="Bell MT;Times New Roman" w:ascii="Bell MT;Times New Roman" w:hAnsi="Bell MT;Times New Roman"/>
            <w:b/>
          </w:rPr>
          <w:t xml:space="preserve">Note that in all cases, </w:t>
        </w:r>
      </w:ins>
      <w:r>
        <w:rPr>
          <w:rFonts w:cs="Bell MT;Times New Roman" w:ascii="Bell MT;Times New Roman" w:hAnsi="Bell MT;Times New Roman"/>
          <w:b/>
        </w:rPr>
        <w:t xml:space="preserve">Transwestern </w:t>
      </w:r>
      <w:ins w:id="390" w:author="DFORSTER" w:date="2000-03-06T20:55:00Z">
        <w:r>
          <w:rPr>
            <w:rFonts w:cs="Bell MT;Times New Roman" w:ascii="Bell MT;Times New Roman" w:hAnsi="Bell MT;Times New Roman"/>
            <w:b/>
          </w:rPr>
          <w:t xml:space="preserve">will </w:t>
        </w:r>
      </w:ins>
      <w:del w:id="391" w:author="DFORSTER" w:date="2000-03-06T20:55:00Z">
        <w:r>
          <w:rPr>
            <w:rFonts w:cs="Bell MT;Times New Roman" w:ascii="Bell MT;Times New Roman" w:hAnsi="Bell MT;Times New Roman"/>
            <w:b/>
          </w:rPr>
          <w:delText xml:space="preserve">shall </w:delText>
        </w:r>
      </w:del>
      <w:r>
        <w:rPr>
          <w:rFonts w:cs="Bell MT;Times New Roman" w:ascii="Bell MT;Times New Roman" w:hAnsi="Bell MT;Times New Roman"/>
          <w:b/>
        </w:rPr>
        <w:t xml:space="preserve">be </w:t>
      </w:r>
      <w:ins w:id="392" w:author="DFORSTER" w:date="2000-03-06T20:55:00Z">
        <w:r>
          <w:rPr>
            <w:rFonts w:cs="Bell MT;Times New Roman" w:ascii="Bell MT;Times New Roman" w:hAnsi="Bell MT;Times New Roman"/>
            <w:b/>
          </w:rPr>
          <w:t>your</w:t>
        </w:r>
      </w:ins>
      <w:del w:id="393" w:author="DFORSTER" w:date="2000-03-06T20:55:00Z">
        <w:r>
          <w:rPr>
            <w:rFonts w:cs="Bell MT;Times New Roman" w:ascii="Bell MT;Times New Roman" w:hAnsi="Bell MT;Times New Roman"/>
            <w:b/>
          </w:rPr>
          <w:delText>the</w:delText>
        </w:r>
      </w:del>
      <w:r>
        <w:rPr>
          <w:rFonts w:cs="Bell MT;Times New Roman" w:ascii="Bell MT;Times New Roman" w:hAnsi="Bell MT;Times New Roman"/>
          <w:b/>
        </w:rPr>
        <w:t xml:space="preserve"> counter</w:t>
      </w:r>
      <w:del w:id="394" w:author="dforster" w:date="2000-05-09T06:26:00Z">
        <w:r>
          <w:rPr>
            <w:rFonts w:cs="Bell MT;Times New Roman" w:ascii="Bell MT;Times New Roman" w:hAnsi="Bell MT;Times New Roman"/>
            <w:b/>
          </w:rPr>
          <w:delText xml:space="preserve"> </w:delText>
        </w:r>
      </w:del>
      <w:del w:id="395" w:author="DFORSTER" w:date="2000-03-06T20:55:00Z">
        <w:r>
          <w:rPr>
            <w:rFonts w:cs="Bell MT;Times New Roman" w:ascii="Bell MT;Times New Roman" w:hAnsi="Bell MT;Times New Roman"/>
            <w:b/>
          </w:rPr>
          <w:delText>-</w:delText>
        </w:r>
      </w:del>
      <w:r>
        <w:rPr>
          <w:rFonts w:cs="Bell MT;Times New Roman" w:ascii="Bell MT;Times New Roman" w:hAnsi="Bell MT;Times New Roman"/>
          <w:b/>
        </w:rPr>
        <w:t xml:space="preserve">party for any transaction that results from Transwestern’s acceptance of </w:t>
      </w:r>
      <w:del w:id="396" w:author="dforster" w:date="2000-05-09T06:26:00Z">
        <w:r>
          <w:rPr>
            <w:rFonts w:cs="Bell MT;Times New Roman" w:ascii="Bell MT;Times New Roman" w:hAnsi="Bell MT;Times New Roman"/>
            <w:b/>
          </w:rPr>
          <w:delText xml:space="preserve">any </w:delText>
        </w:r>
      </w:del>
      <w:ins w:id="397" w:author="dforster" w:date="2000-05-09T06:26:00Z">
        <w:r>
          <w:rPr>
            <w:rFonts w:cs="Bell MT;Times New Roman" w:ascii="Bell MT;Times New Roman" w:hAnsi="Bell MT;Times New Roman"/>
            <w:b/>
          </w:rPr>
          <w:t xml:space="preserve">your </w:t>
        </w:r>
      </w:ins>
      <w:r>
        <w:rPr>
          <w:rFonts w:cs="Bell MT;Times New Roman" w:ascii="Bell MT;Times New Roman" w:hAnsi="Bell MT;Times New Roman"/>
          <w:b/>
        </w:rPr>
        <w:t>bid</w:t>
      </w:r>
      <w:ins w:id="398" w:author="dforster" w:date="2000-05-09T06:26:00Z">
        <w:r>
          <w:rPr>
            <w:rFonts w:cs="Bell MT;Times New Roman" w:ascii="Bell MT;Times New Roman" w:hAnsi="Bell MT;Times New Roman"/>
            <w:b/>
          </w:rPr>
          <w:t>.</w:t>
        </w:r>
      </w:ins>
      <w:del w:id="399" w:author="dforster" w:date="2000-05-09T06:26:00Z">
        <w:r>
          <w:rPr>
            <w:rFonts w:cs="Bell MT;Times New Roman" w:ascii="Bell MT;Times New Roman" w:hAnsi="Bell MT;Times New Roman"/>
            <w:b/>
          </w:rPr>
          <w:delText xml:space="preserve"> </w:delText>
        </w:r>
      </w:del>
      <w:ins w:id="400" w:author="DFORSTER" w:date="2000-03-06T20:56:00Z">
        <w:del w:id="401" w:author="dforster" w:date="2000-05-09T06:26:00Z">
          <w:r>
            <w:rPr>
              <w:rFonts w:cs="Bell MT;Times New Roman" w:ascii="Bell MT;Times New Roman" w:hAnsi="Bell MT;Times New Roman"/>
              <w:b/>
            </w:rPr>
            <w:delText>w</w:delText>
          </w:r>
        </w:del>
      </w:ins>
      <w:del w:id="402" w:author="dforster" w:date="2000-05-09T06:26:00Z">
        <w:r>
          <w:rPr>
            <w:rFonts w:cs="Bell MT;Times New Roman" w:ascii="Bell MT;Times New Roman" w:hAnsi="Bell MT;Times New Roman"/>
            <w:b/>
          </w:rPr>
          <w:delText>hat</w:delText>
        </w:r>
      </w:del>
      <w:ins w:id="403" w:author="DFORSTER" w:date="2000-03-06T20:56:00Z">
        <w:del w:id="404" w:author="dforster" w:date="2000-05-09T06:26:00Z">
          <w:r>
            <w:rPr>
              <w:rFonts w:cs="Bell MT;Times New Roman" w:ascii="Bell MT;Times New Roman" w:hAnsi="Bell MT;Times New Roman"/>
              <w:b/>
            </w:rPr>
            <w:delText xml:space="preserve"> you </w:delText>
          </w:r>
        </w:del>
      </w:ins>
      <w:del w:id="405" w:author="DFORSTER" w:date="2000-03-06T20:56:00Z">
        <w:r>
          <w:rPr>
            <w:rFonts w:cs="Bell MT;Times New Roman" w:ascii="Bell MT;Times New Roman" w:hAnsi="Bell MT;Times New Roman"/>
            <w:b/>
          </w:rPr>
          <w:delText xml:space="preserve"> </w:delText>
        </w:r>
      </w:del>
      <w:del w:id="406" w:author="dforster" w:date="2000-05-09T06:26:00Z">
        <w:r>
          <w:rPr>
            <w:rFonts w:cs="Bell MT;Times New Roman" w:ascii="Bell MT;Times New Roman" w:hAnsi="Bell MT;Times New Roman"/>
            <w:b/>
          </w:rPr>
          <w:delText>submit</w:delText>
        </w:r>
      </w:del>
      <w:del w:id="407" w:author="DFORSTER" w:date="2000-03-06T20:56:00Z">
        <w:r>
          <w:rPr>
            <w:rFonts w:cs="Bell MT;Times New Roman" w:ascii="Bell MT;Times New Roman" w:hAnsi="Bell MT;Times New Roman"/>
            <w:b/>
          </w:rPr>
          <w:delText>ted</w:delText>
        </w:r>
      </w:del>
      <w:del w:id="408" w:author="dforster" w:date="2000-05-09T06:26:00Z">
        <w:r>
          <w:rPr>
            <w:rFonts w:cs="Bell MT;Times New Roman" w:ascii="Bell MT;Times New Roman" w:hAnsi="Bell MT;Times New Roman"/>
            <w:b/>
          </w:rPr>
          <w:delText>.</w:delText>
        </w:r>
      </w:del>
    </w:p>
    <w:p>
      <w:pPr>
        <w:pStyle w:val="Heading2"/>
        <w:ind w:hanging="0" w:start="0"/>
        <w:rPr>
          <w:rFonts w:ascii="Bell MT;Times New Roman" w:hAnsi="Bell MT;Times New Roman" w:cs="Bell MT;Times New Roman"/>
          <w:b/>
        </w:rPr>
      </w:pPr>
      <w:r>
        <w:rPr>
          <w:rFonts w:cs="Bell MT;Times New Roman" w:ascii="Bell MT;Times New Roman" w:hAnsi="Bell MT;Times New Roman"/>
          <w:b/>
        </w:rPr>
      </w:r>
    </w:p>
    <w:p>
      <w:pPr>
        <w:pStyle w:val="Heading2"/>
        <w:ind w:hanging="0" w:start="0"/>
        <w:rPr>
          <w:rFonts w:ascii="Bell MT;Times New Roman" w:hAnsi="Bell MT;Times New Roman" w:cs="Bell MT;Times New Roman"/>
          <w:b/>
        </w:rPr>
      </w:pPr>
      <w:del w:id="409" w:author="DFORSTER" w:date="2000-03-06T20:59:00Z">
        <w:r>
          <w:rPr>
            <w:rFonts w:cs="Bell MT;Times New Roman" w:ascii="Bell MT;Times New Roman" w:hAnsi="Bell MT;Times New Roman"/>
            <w:b/>
          </w:rPr>
          <w:delText>Start of Auction</w:delText>
        </w:r>
      </w:del>
      <w:del w:id="410" w:author="DFORSTER" w:date="2000-03-06T20:59:00Z">
        <w:r>
          <w:rPr>
            <w:rFonts w:cs="Bell MT;Times New Roman" w:ascii="Bell MT;Times New Roman" w:hAnsi="Bell MT;Times New Roman"/>
          </w:rPr>
          <w:br/>
          <w:br/>
        </w:r>
      </w:del>
      <w:del w:id="411" w:author="DFORSTER" w:date="2000-03-06T20:57:00Z">
        <w:r>
          <w:rPr>
            <w:rFonts w:cs="Bell MT;Times New Roman" w:ascii="Bell MT;Times New Roman" w:hAnsi="Bell MT;Times New Roman"/>
          </w:rPr>
          <w:delText xml:space="preserve">Enron will post its reservation price on </w:delText>
        </w:r>
      </w:del>
      <w:del w:id="412" w:author="DFORSTER" w:date="2000-03-06T20:59:00Z">
        <w:r>
          <w:rPr>
            <w:rFonts w:cs="Bell MT;Times New Roman" w:ascii="Bell MT;Times New Roman" w:hAnsi="Bell MT;Times New Roman"/>
          </w:rPr>
          <w:delText>the 2</w:delText>
        </w:r>
      </w:del>
      <w:del w:id="413" w:author="DFORSTER" w:date="2000-03-06T20:59:00Z">
        <w:r>
          <w:rPr>
            <w:rFonts w:cs="Bell MT;Times New Roman" w:ascii="Bell MT;Times New Roman" w:hAnsi="Bell MT;Times New Roman"/>
            <w:vertAlign w:val="superscript"/>
          </w:rPr>
          <w:delText>nd</w:delText>
        </w:r>
      </w:del>
      <w:del w:id="414" w:author="DFORSTER" w:date="2000-03-06T20:59:00Z">
        <w:r>
          <w:rPr>
            <w:rFonts w:cs="Bell MT;Times New Roman" w:ascii="Bell MT;Times New Roman" w:hAnsi="Bell MT;Times New Roman"/>
          </w:rPr>
          <w:delText xml:space="preserve"> Monday of each month, at 8:00 a.m., Central Time. </w:delText>
          <w:br/>
          <w:br/>
          <w:delText xml:space="preserve">Enron will state whether the quantities of Prompt and Vintage 2007 Allowances being offered are higher than 10,000 or 5,000 respectively.  </w:delText>
          <w:br/>
        </w:r>
      </w:del>
    </w:p>
    <w:p>
      <w:pPr>
        <w:pStyle w:val="Heading2"/>
        <w:ind w:hanging="0" w:start="0"/>
        <w:rPr>
          <w:del w:id="418" w:author="DFORSTER" w:date="2000-03-06T20:58:00Z"/>
        </w:rPr>
      </w:pPr>
      <w:del w:id="415" w:author="DFORSTER" w:date="2000-03-06T20:58:00Z">
        <w:r>
          <w:rPr>
            <w:rFonts w:cs="Bell MT;Times New Roman" w:ascii="Bell MT;Times New Roman" w:hAnsi="Bell MT;Times New Roman"/>
            <w:b/>
            <w:sz w:val="28"/>
          </w:rPr>
          <w:delText>On the 2</w:delText>
        </w:r>
      </w:del>
      <w:del w:id="416" w:author="DFORSTER" w:date="2000-03-06T20:58:00Z">
        <w:r>
          <w:rPr>
            <w:rFonts w:cs="Bell MT;Times New Roman" w:ascii="Bell MT;Times New Roman" w:hAnsi="Bell MT;Times New Roman"/>
            <w:b/>
            <w:sz w:val="28"/>
            <w:vertAlign w:val="superscript"/>
          </w:rPr>
          <w:delText>nd</w:delText>
        </w:r>
      </w:del>
      <w:del w:id="417" w:author="DFORSTER" w:date="2000-03-06T20:58:00Z">
        <w:r>
          <w:rPr>
            <w:rFonts w:cs="Bell MT;Times New Roman" w:ascii="Bell MT;Times New Roman" w:hAnsi="Bell MT;Times New Roman"/>
            <w:b/>
            <w:sz w:val="28"/>
          </w:rPr>
          <w:delText xml:space="preserve"> Monday of each month when reservation prices are posted, Enron invites both bids and offers to participate in the auction. </w:delText>
          <w:br/>
        </w:r>
      </w:del>
    </w:p>
    <w:p>
      <w:pPr>
        <w:pStyle w:val="Heading2"/>
        <w:ind w:hanging="0" w:start="0"/>
        <w:rPr>
          <w:rFonts w:ascii="Bell MT;Times New Roman" w:hAnsi="Bell MT;Times New Roman" w:cs="Bell MT;Times New Roman"/>
        </w:rPr>
      </w:pPr>
      <w:r>
        <w:rPr>
          <w:rFonts w:cs="Bell MT;Times New Roman" w:ascii="Bell MT;Times New Roman" w:hAnsi="Bell MT;Times New Roman"/>
          <w:b/>
          <w:sz w:val="28"/>
          <w:rPrChange w:id="0" w:author="DFORSTER" w:date="2000-03-06T20:59:00Z"/>
        </w:rPr>
        <w:t>Tim</w:t>
      </w:r>
      <w:ins w:id="420" w:author="DFORSTER" w:date="2000-03-06T21:59:00Z">
        <w:r>
          <w:rPr>
            <w:rFonts w:cs="Bell MT;Times New Roman" w:ascii="Bell MT;Times New Roman" w:hAnsi="Bell MT;Times New Roman"/>
            <w:b/>
            <w:sz w:val="28"/>
          </w:rPr>
          <w:t>ing</w:t>
        </w:r>
      </w:ins>
      <w:del w:id="421" w:author="DFORSTER" w:date="2000-03-06T21:59:00Z">
        <w:r>
          <w:rPr>
            <w:rFonts w:cs="Bell MT;Times New Roman" w:ascii="Bell MT;Times New Roman" w:hAnsi="Bell MT;Times New Roman"/>
            <w:b/>
            <w:sz w:val="28"/>
          </w:rPr>
          <w:delText>eline</w:delText>
        </w:r>
      </w:del>
      <w:r>
        <w:rPr>
          <w:rFonts w:cs="Bell MT;Times New Roman" w:ascii="Bell MT;Times New Roman" w:hAnsi="Bell MT;Times New Roman"/>
          <w:b/>
          <w:sz w:val="28"/>
          <w:rPrChange w:id="0" w:author="DFORSTER" w:date="2000-03-06T20:59:00Z"/>
        </w:rPr>
        <w:t xml:space="preserve"> for Bids and Offers</w:t>
      </w:r>
      <w:del w:id="423" w:author="DFORSTER" w:date="2000-03-06T20:59:00Z">
        <w:r>
          <w:rPr>
            <w:rFonts w:cs="Bell MT;Times New Roman" w:ascii="Bell MT;Times New Roman" w:hAnsi="Bell MT;Times New Roman"/>
            <w:b/>
            <w:sz w:val="28"/>
          </w:rPr>
          <w:delText>.</w:delText>
        </w:r>
      </w:del>
      <w:r>
        <w:rPr>
          <w:rFonts w:cs="Bell MT;Times New Roman" w:ascii="Bell MT;Times New Roman" w:hAnsi="Bell MT;Times New Roman"/>
          <w:b/>
          <w:sz w:val="28"/>
          <w:rPrChange w:id="0" w:author="DFORSTER" w:date="2000-03-06T20:59:00Z"/>
        </w:rPr>
        <w:t xml:space="preserve"> </w:t>
      </w:r>
      <w:r>
        <w:rPr>
          <w:rFonts w:cs="Bell MT;Times New Roman" w:ascii="Bell MT;Times New Roman" w:hAnsi="Bell MT;Times New Roman"/>
          <w:b/>
          <w:sz w:val="28"/>
        </w:rPr>
        <w:t xml:space="preserve"> </w:t>
      </w:r>
      <w:ins w:id="425" w:author="DFORSTER" w:date="2000-03-06T20:59:00Z">
        <w:r>
          <w:rPr>
            <w:rFonts w:cs="Bell MT;Times New Roman" w:ascii="Bell MT;Times New Roman" w:hAnsi="Bell MT;Times New Roman"/>
            <w:b/>
            <w:sz w:val="28"/>
          </w:rPr>
          <w:t>[H3]</w:t>
        </w:r>
      </w:ins>
      <w:r>
        <w:rPr>
          <w:rFonts w:cs="Bell MT;Times New Roman" w:ascii="Bell MT;Times New Roman" w:hAnsi="Bell MT;Times New Roman"/>
          <w:b/>
          <w:sz w:val="28"/>
          <w:rPrChange w:id="0" w:author="DFORSTER" w:date="2000-03-06T20:59:00Z"/>
        </w:rPr>
        <w:t xml:space="preserve"> </w:t>
      </w:r>
    </w:p>
    <w:p>
      <w:pPr>
        <w:pStyle w:val="Heading2"/>
        <w:ind w:hanging="0" w:start="0"/>
        <w:rPr>
          <w:rFonts w:ascii="Bell MT;Times New Roman" w:hAnsi="Bell MT;Times New Roman" w:cs="Bell MT;Times New Roman"/>
          <w:ins w:id="473" w:author="DFORSTER" w:date="2000-03-06T21:06:00Z"/>
        </w:rPr>
      </w:pPr>
      <w:ins w:id="427" w:author="DFORSTER" w:date="2000-03-06T20:59:00Z">
        <w:r>
          <w:rPr>
            <w:rFonts w:cs="Bell MT;Times New Roman" w:ascii="Bell MT;Times New Roman" w:hAnsi="Bell MT;Times New Roman"/>
          </w:rPr>
          <w:t xml:space="preserve">Auctions will </w:t>
        </w:r>
      </w:ins>
      <w:r>
        <w:rPr>
          <w:rFonts w:cs="Bell MT;Times New Roman" w:ascii="Bell MT;Times New Roman" w:hAnsi="Bell MT;Times New Roman"/>
        </w:rPr>
        <w:t xml:space="preserve">typically </w:t>
      </w:r>
      <w:ins w:id="428" w:author="DFORSTER" w:date="2000-03-06T20:59:00Z">
        <w:r>
          <w:rPr>
            <w:rFonts w:cs="Bell MT;Times New Roman" w:ascii="Bell MT;Times New Roman" w:hAnsi="Bell MT;Times New Roman"/>
          </w:rPr>
          <w:t xml:space="preserve">open on the </w:t>
        </w:r>
      </w:ins>
      <w:r>
        <w:rPr>
          <w:rFonts w:cs="Bell MT;Times New Roman" w:ascii="Bell MT;Times New Roman" w:hAnsi="Bell MT;Times New Roman"/>
        </w:rPr>
        <w:t>3</w:t>
      </w:r>
      <w:r>
        <w:rPr>
          <w:rFonts w:cs="Bell MT;Times New Roman" w:ascii="Bell MT;Times New Roman" w:hAnsi="Bell MT;Times New Roman"/>
          <w:vertAlign w:val="superscript"/>
        </w:rPr>
        <w:t>rd</w:t>
      </w:r>
      <w:r>
        <w:rPr>
          <w:rFonts w:cs="Bell MT;Times New Roman" w:ascii="Bell MT;Times New Roman" w:hAnsi="Bell MT;Times New Roman"/>
        </w:rPr>
        <w:t xml:space="preserve"> business day before the end</w:t>
      </w:r>
      <w:ins w:id="429" w:author="DFORSTER" w:date="2000-03-06T20:59:00Z">
        <w:r>
          <w:rPr>
            <w:rFonts w:cs="Bell MT;Times New Roman" w:ascii="Bell MT;Times New Roman" w:hAnsi="Bell MT;Times New Roman"/>
          </w:rPr>
          <w:t xml:space="preserve"> of each month, at 8:00 a.m., Central Time, at which time the Res</w:t>
        </w:r>
      </w:ins>
      <w:r>
        <w:rPr>
          <w:rFonts w:cs="Bell MT;Times New Roman" w:ascii="Bell MT;Times New Roman" w:hAnsi="Bell MT;Times New Roman"/>
        </w:rPr>
        <w:t>erv</w:t>
      </w:r>
      <w:ins w:id="430" w:author="dforster" w:date="2000-05-09T06:27:00Z">
        <w:r>
          <w:rPr>
            <w:rFonts w:cs="Bell MT;Times New Roman" w:ascii="Bell MT;Times New Roman" w:hAnsi="Bell MT;Times New Roman"/>
          </w:rPr>
          <w:t>ation</w:t>
        </w:r>
      </w:ins>
      <w:del w:id="431" w:author="dforster" w:date="2000-05-09T06:27:00Z">
        <w:r>
          <w:rPr>
            <w:rFonts w:cs="Bell MT;Times New Roman" w:ascii="Bell MT;Times New Roman" w:hAnsi="Bell MT;Times New Roman"/>
          </w:rPr>
          <w:delText>e</w:delText>
        </w:r>
      </w:del>
      <w:ins w:id="432" w:author="DFORSTER" w:date="2000-03-06T20:59:00Z">
        <w:r>
          <w:rPr>
            <w:rFonts w:cs="Bell MT;Times New Roman" w:ascii="Bell MT;Times New Roman" w:hAnsi="Bell MT;Times New Roman"/>
          </w:rPr>
          <w:t xml:space="preserve"> Prices for that auction will also appear</w:t>
        </w:r>
      </w:ins>
      <w:r>
        <w:rPr>
          <w:rFonts w:cs="Bell MT;Times New Roman" w:ascii="Bell MT;Times New Roman" w:hAnsi="Bell MT;Times New Roman"/>
        </w:rPr>
        <w:t xml:space="preserve">. </w:t>
      </w:r>
      <w:del w:id="433" w:author="DFORSTER" w:date="2000-03-06T21:00:00Z">
        <w:r>
          <w:rPr>
            <w:rFonts w:cs="Bell MT;Times New Roman" w:ascii="Bell MT;Times New Roman" w:hAnsi="Bell MT;Times New Roman"/>
          </w:rPr>
          <w:delText xml:space="preserve">After Enron posts its offer for Prompt and Vintage 2007 Allowances, the auction is open. </w:delText>
        </w:r>
      </w:del>
      <w:r>
        <w:rPr>
          <w:rFonts w:cs="Bell MT;Times New Roman" w:ascii="Bell MT;Times New Roman" w:hAnsi="Bell MT;Times New Roman"/>
        </w:rPr>
        <w:t xml:space="preserve"> Participants may then </w:t>
      </w:r>
      <w:ins w:id="434" w:author="DFORSTER" w:date="2000-03-06T21:00:00Z">
        <w:r>
          <w:rPr>
            <w:rFonts w:cs="Bell MT;Times New Roman" w:ascii="Bell MT;Times New Roman" w:hAnsi="Bell MT;Times New Roman"/>
          </w:rPr>
          <w:t xml:space="preserve">make submissions </w:t>
        </w:r>
      </w:ins>
      <w:del w:id="435" w:author="DFORSTER" w:date="2000-03-06T21:00:00Z">
        <w:r>
          <w:rPr>
            <w:rFonts w:cs="Bell MT;Times New Roman" w:ascii="Bell MT;Times New Roman" w:hAnsi="Bell MT;Times New Roman"/>
          </w:rPr>
          <w:delText xml:space="preserve">register submissions </w:delText>
        </w:r>
      </w:del>
      <w:r>
        <w:rPr>
          <w:rFonts w:cs="Bell MT;Times New Roman" w:ascii="Bell MT;Times New Roman" w:hAnsi="Bell MT;Times New Roman"/>
        </w:rPr>
        <w:t xml:space="preserve">to buy.  You may change </w:t>
      </w:r>
      <w:ins w:id="436" w:author="dforster" w:date="2000-05-09T06:28:00Z">
        <w:r>
          <w:rPr>
            <w:rFonts w:cs="Bell MT;Times New Roman" w:ascii="Bell MT;Times New Roman" w:hAnsi="Bell MT;Times New Roman"/>
          </w:rPr>
          <w:t xml:space="preserve">or delete </w:t>
        </w:r>
      </w:ins>
      <w:r>
        <w:rPr>
          <w:rFonts w:cs="Bell MT;Times New Roman" w:ascii="Bell MT;Times New Roman" w:hAnsi="Bell MT;Times New Roman"/>
        </w:rPr>
        <w:t>your submission</w:t>
      </w:r>
      <w:del w:id="437" w:author="dforster" w:date="2000-05-09T06:28:00Z">
        <w:r>
          <w:rPr>
            <w:rFonts w:cs="Bell MT;Times New Roman" w:ascii="Bell MT;Times New Roman" w:hAnsi="Bell MT;Times New Roman"/>
          </w:rPr>
          <w:delText>,</w:delText>
        </w:r>
      </w:del>
      <w:r>
        <w:rPr>
          <w:rFonts w:cs="Bell MT;Times New Roman" w:ascii="Bell MT;Times New Roman" w:hAnsi="Bell MT;Times New Roman"/>
        </w:rPr>
        <w:t xml:space="preserve"> </w:t>
      </w:r>
      <w:del w:id="438" w:author="dforster" w:date="2000-05-09T06:28:00Z">
        <w:r>
          <w:rPr>
            <w:rFonts w:cs="Bell MT;Times New Roman" w:ascii="Bell MT;Times New Roman" w:hAnsi="Bell MT;Times New Roman"/>
          </w:rPr>
          <w:delText xml:space="preserve">with respect to price or quantity </w:delText>
        </w:r>
      </w:del>
      <w:r>
        <w:rPr>
          <w:rFonts w:cs="Bell MT;Times New Roman" w:ascii="Bell MT;Times New Roman" w:hAnsi="Bell MT;Times New Roman"/>
        </w:rPr>
        <w:t xml:space="preserve">at any time prior to the closing of the auction, which will occur at 2:00 Central Standard Time on the </w:t>
      </w:r>
      <w:ins w:id="439" w:author="dforster" w:date="2000-05-09T06:28:00Z">
        <w:r>
          <w:rPr>
            <w:rFonts w:cs="Bell MT;Times New Roman" w:ascii="Bell MT;Times New Roman" w:hAnsi="Bell MT;Times New Roman"/>
          </w:rPr>
          <w:t xml:space="preserve">last business </w:t>
        </w:r>
      </w:ins>
      <w:del w:id="440" w:author="dforster" w:date="2000-05-09T06:28:00Z">
        <w:r>
          <w:rPr>
            <w:rFonts w:cs="Bell MT;Times New Roman" w:ascii="Bell MT;Times New Roman" w:hAnsi="Bell MT;Times New Roman"/>
          </w:rPr>
          <w:delText xml:space="preserve">third </w:delText>
        </w:r>
      </w:del>
      <w:r>
        <w:rPr>
          <w:rFonts w:cs="Bell MT;Times New Roman" w:ascii="Bell MT;Times New Roman" w:hAnsi="Bell MT;Times New Roman"/>
        </w:rPr>
        <w:t xml:space="preserve">day </w:t>
      </w:r>
      <w:ins w:id="441" w:author="dforster" w:date="2000-05-09T06:28:00Z">
        <w:r>
          <w:rPr>
            <w:rFonts w:cs="Bell MT;Times New Roman" w:ascii="Bell MT;Times New Roman" w:hAnsi="Bell MT;Times New Roman"/>
          </w:rPr>
          <w:t>of the month</w:t>
        </w:r>
      </w:ins>
      <w:del w:id="442" w:author="dforster" w:date="2000-05-09T06:28:00Z">
        <w:r>
          <w:rPr>
            <w:rFonts w:cs="Bell MT;Times New Roman" w:ascii="Bell MT;Times New Roman" w:hAnsi="Bell MT;Times New Roman"/>
          </w:rPr>
          <w:delText>following the opening of the auction</w:delText>
        </w:r>
      </w:del>
      <w:r>
        <w:rPr>
          <w:rFonts w:cs="Bell MT;Times New Roman" w:ascii="Bell MT;Times New Roman" w:hAnsi="Bell MT;Times New Roman"/>
        </w:rPr>
        <w:t>.  Any changes in you</w:t>
      </w:r>
      <w:del w:id="443" w:author="dforster" w:date="2000-05-09T06:29:00Z">
        <w:r>
          <w:rPr>
            <w:rFonts w:cs="Bell MT;Times New Roman" w:ascii="Bell MT;Times New Roman" w:hAnsi="Bell MT;Times New Roman"/>
          </w:rPr>
          <w:delText>’</w:delText>
        </w:r>
      </w:del>
      <w:r>
        <w:rPr>
          <w:rFonts w:cs="Bell MT;Times New Roman" w:ascii="Bell MT;Times New Roman" w:hAnsi="Bell MT;Times New Roman"/>
        </w:rPr>
        <w:t>r</w:t>
      </w:r>
      <w:del w:id="444" w:author="dforster" w:date="2000-05-09T06:29:00Z">
        <w:r>
          <w:rPr>
            <w:rFonts w:cs="Bell MT;Times New Roman" w:ascii="Bell MT;Times New Roman" w:hAnsi="Bell MT;Times New Roman"/>
          </w:rPr>
          <w:delText>e</w:delText>
        </w:r>
      </w:del>
      <w:r>
        <w:rPr>
          <w:rFonts w:cs="Bell MT;Times New Roman" w:ascii="Bell MT;Times New Roman" w:hAnsi="Bell MT;Times New Roman"/>
        </w:rPr>
        <w:t xml:space="preserve"> bid or offer</w:t>
      </w:r>
      <w:del w:id="445" w:author="dforster" w:date="2000-05-09T06:29:00Z">
        <w:r>
          <w:rPr>
            <w:rFonts w:cs="Bell MT;Times New Roman" w:ascii="Bell MT;Times New Roman" w:hAnsi="Bell MT;Times New Roman"/>
          </w:rPr>
          <w:delText>,</w:delText>
        </w:r>
      </w:del>
      <w:r>
        <w:rPr>
          <w:rFonts w:cs="Bell MT;Times New Roman" w:ascii="Bell MT;Times New Roman" w:hAnsi="Bell MT;Times New Roman"/>
        </w:rPr>
        <w:t xml:space="preserve"> </w:t>
      </w:r>
      <w:del w:id="446" w:author="dforster" w:date="2000-05-09T06:29:00Z">
        <w:r>
          <w:rPr>
            <w:rFonts w:cs="Bell MT;Times New Roman" w:ascii="Bell MT;Times New Roman" w:hAnsi="Bell MT;Times New Roman"/>
          </w:rPr>
          <w:delText xml:space="preserve">as to price or quantity, </w:delText>
        </w:r>
      </w:del>
      <w:r>
        <w:rPr>
          <w:rFonts w:cs="Bell MT;Times New Roman" w:ascii="Bell MT;Times New Roman" w:hAnsi="Bell MT;Times New Roman"/>
        </w:rPr>
        <w:t xml:space="preserve">will result in </w:t>
      </w:r>
      <w:del w:id="447" w:author="DFORSTER" w:date="2000-03-06T21:03:00Z">
        <w:r>
          <w:rPr>
            <w:rFonts w:cs="Bell MT;Times New Roman" w:ascii="Bell MT;Times New Roman" w:hAnsi="Bell MT;Times New Roman"/>
          </w:rPr>
          <w:delText>the a</w:delText>
        </w:r>
      </w:del>
      <w:ins w:id="448" w:author="DFORSTER" w:date="2000-03-06T21:03:00Z">
        <w:r>
          <w:rPr>
            <w:rFonts w:cs="Bell MT;Times New Roman" w:ascii="Bell MT;Times New Roman" w:hAnsi="Bell MT;Times New Roman"/>
          </w:rPr>
          <w:t>an update to the timestamp on your bid</w:t>
        </w:r>
      </w:ins>
      <w:del w:id="449" w:author="dforster" w:date="2000-05-09T06:29:00Z">
        <w:r>
          <w:rPr>
            <w:rFonts w:cs="Bell MT;Times New Roman" w:ascii="Bell MT;Times New Roman" w:hAnsi="Bell MT;Times New Roman"/>
          </w:rPr>
          <w:delText>.</w:delText>
        </w:r>
      </w:del>
      <w:ins w:id="450" w:author="dforster" w:date="2000-05-09T06:29:00Z">
        <w:r>
          <w:rPr>
            <w:rFonts w:cs="Bell MT;Times New Roman" w:ascii="Bell MT;Times New Roman" w:hAnsi="Bell MT;Times New Roman"/>
          </w:rPr>
          <w:t xml:space="preserve"> - </w:t>
        </w:r>
      </w:ins>
      <w:del w:id="451" w:author="dforster" w:date="2000-05-09T06:29:00Z">
        <w:r>
          <w:rPr>
            <w:rFonts w:cs="Bell MT;Times New Roman" w:ascii="Bell MT;Times New Roman" w:hAnsi="Bell MT;Times New Roman"/>
          </w:rPr>
          <w:delText xml:space="preserve"> </w:delText>
        </w:r>
      </w:del>
      <w:ins w:id="452" w:author="DFORSTER" w:date="2000-03-06T21:03:00Z">
        <w:del w:id="453" w:author="dforster" w:date="2000-05-09T06:29:00Z">
          <w:r>
            <w:rPr>
              <w:rFonts w:cs="Bell MT;Times New Roman" w:ascii="Bell MT;Times New Roman" w:hAnsi="Bell MT;Times New Roman"/>
            </w:rPr>
            <w:delText xml:space="preserve"> </w:delText>
          </w:r>
        </w:del>
      </w:ins>
      <w:del w:id="454" w:author="dforster" w:date="2000-05-09T06:29:00Z">
        <w:r>
          <w:rPr>
            <w:rFonts w:cs="Bell MT;Times New Roman" w:ascii="Bell MT;Times New Roman" w:hAnsi="Bell MT;Times New Roman"/>
          </w:rPr>
          <w:delText>[A</w:delText>
        </w:r>
      </w:del>
      <w:ins w:id="455" w:author="dforster" w:date="2000-05-09T06:29:00Z">
        <w:r>
          <w:rPr>
            <w:rFonts w:cs="Bell MT;Times New Roman" w:ascii="Bell MT;Times New Roman" w:hAnsi="Bell MT;Times New Roman"/>
          </w:rPr>
          <w:t>a</w:t>
        </w:r>
      </w:ins>
      <w:r>
        <w:rPr>
          <w:rFonts w:cs="Bell MT;Times New Roman" w:ascii="Bell MT;Times New Roman" w:hAnsi="Bell MT;Times New Roman"/>
        </w:rPr>
        <w:t>nd</w:t>
      </w:r>
      <w:ins w:id="456" w:author="DFORSTER" w:date="2000-03-06T21:03:00Z">
        <w:r>
          <w:rPr>
            <w:rFonts w:cs="Bell MT;Times New Roman" w:ascii="Bell MT;Times New Roman" w:hAnsi="Bell MT;Times New Roman"/>
          </w:rPr>
          <w:t xml:space="preserve"> </w:t>
        </w:r>
      </w:ins>
      <w:ins w:id="457" w:author="dforster" w:date="2000-05-09T06:29:00Z">
        <w:r>
          <w:rPr>
            <w:rFonts w:cs="Bell MT;Times New Roman" w:ascii="Bell MT;Times New Roman" w:hAnsi="Bell MT;Times New Roman"/>
          </w:rPr>
          <w:t xml:space="preserve">therefore </w:t>
        </w:r>
      </w:ins>
      <w:ins w:id="458" w:author="DFORSTER" w:date="2000-03-06T21:03:00Z">
        <w:del w:id="459" w:author="dforster" w:date="2000-05-09T06:29:00Z">
          <w:r>
            <w:rPr>
              <w:rFonts w:cs="Bell MT;Times New Roman" w:ascii="Bell MT;Times New Roman" w:hAnsi="Bell MT;Times New Roman"/>
            </w:rPr>
            <w:delText xml:space="preserve">therefore </w:delText>
          </w:r>
        </w:del>
      </w:ins>
      <w:del w:id="460" w:author="DFORSTER" w:date="2000-03-06T21:03:00Z">
        <w:r>
          <w:rPr>
            <w:rFonts w:cs="Bell MT;Times New Roman" w:ascii="Bell MT;Times New Roman" w:hAnsi="Bell MT;Times New Roman"/>
          </w:rPr>
          <w:delText xml:space="preserve"> </w:delText>
        </w:r>
      </w:del>
      <w:ins w:id="461" w:author="DFORSTER" w:date="2000-03-06T21:03:00Z">
        <w:r>
          <w:rPr>
            <w:rFonts w:cs="Bell MT;Times New Roman" w:ascii="Bell MT;Times New Roman" w:hAnsi="Bell MT;Times New Roman"/>
          </w:rPr>
          <w:t xml:space="preserve">a potential </w:t>
        </w:r>
      </w:ins>
      <w:r>
        <w:rPr>
          <w:rFonts w:cs="Bell MT;Times New Roman" w:ascii="Bell MT;Times New Roman" w:hAnsi="Bell MT;Times New Roman"/>
        </w:rPr>
        <w:t xml:space="preserve">change in </w:t>
      </w:r>
      <w:ins w:id="462" w:author="DFORSTER" w:date="2000-03-06T21:03:00Z">
        <w:r>
          <w:rPr>
            <w:rFonts w:cs="Bell MT;Times New Roman" w:ascii="Bell MT;Times New Roman" w:hAnsi="Bell MT;Times New Roman"/>
          </w:rPr>
          <w:t>acceptance priority in the event of a tie with another bid.</w:t>
        </w:r>
      </w:ins>
      <w:del w:id="463" w:author="dforster" w:date="2000-05-09T06:29:00Z">
        <w:r>
          <w:rPr>
            <w:rFonts w:cs="Bell MT;Times New Roman" w:ascii="Bell MT;Times New Roman" w:hAnsi="Bell MT;Times New Roman"/>
          </w:rPr>
          <w:delText>]</w:delText>
        </w:r>
      </w:del>
      <w:r>
        <w:rPr>
          <w:rFonts w:cs="Bell MT;Times New Roman" w:ascii="Bell MT;Times New Roman" w:hAnsi="Bell MT;Times New Roman"/>
        </w:rPr>
        <w:t xml:space="preserve">  </w:t>
      </w:r>
      <w:ins w:id="464" w:author="DFORSTER" w:date="2000-03-06T21:04:00Z">
        <w:r>
          <w:rPr>
            <w:rFonts w:cs="Bell MT;Times New Roman" w:ascii="Bell MT;Times New Roman" w:hAnsi="Bell MT;Times New Roman"/>
          </w:rPr>
          <w:t xml:space="preserve">The auction deadline will always be the third </w:t>
        </w:r>
      </w:ins>
      <w:ins w:id="465" w:author="mparraca" w:date="2000-03-07T09:44:00Z">
        <w:r>
          <w:rPr>
            <w:rFonts w:cs="Bell MT;Times New Roman" w:ascii="Bell MT;Times New Roman" w:hAnsi="Bell MT;Times New Roman"/>
          </w:rPr>
          <w:t xml:space="preserve">business </w:t>
        </w:r>
      </w:ins>
      <w:ins w:id="466" w:author="DFORSTER" w:date="2000-03-06T21:04:00Z">
        <w:r>
          <w:rPr>
            <w:rFonts w:cs="Bell MT;Times New Roman" w:ascii="Bell MT;Times New Roman" w:hAnsi="Bell MT;Times New Roman"/>
          </w:rPr>
          <w:t>day after the auction opening day</w:t>
        </w:r>
      </w:ins>
      <w:del w:id="467" w:author="DFORSTER" w:date="2000-03-06T21:03:00Z">
        <w:r>
          <w:rPr>
            <w:rFonts w:cs="Bell MT;Times New Roman" w:ascii="Bell MT;Times New Roman" w:hAnsi="Bell MT;Times New Roman"/>
          </w:rPr>
          <w:delText>time priority.</w:delText>
        </w:r>
      </w:del>
      <w:ins w:id="468" w:author="DFORSTER" w:date="2000-03-06T21:03:00Z">
        <w:r>
          <w:rPr>
            <w:rFonts w:cs="Bell MT;Times New Roman" w:ascii="Bell MT;Times New Roman" w:hAnsi="Bell MT;Times New Roman"/>
          </w:rPr>
          <w:t>.</w:t>
        </w:r>
      </w:ins>
      <w:r>
        <w:rPr>
          <w:rFonts w:cs="Bell MT;Times New Roman" w:ascii="Bell MT;Times New Roman" w:hAnsi="Bell MT;Times New Roman"/>
        </w:rPr>
        <w:t xml:space="preserve">  ALL BIDS OR OFFERS WILL BE BINDING UPON YOU AS THEY STAND AT THE CLOSE OF THE AUCTION</w:t>
      </w:r>
      <w:ins w:id="469" w:author="DFORSTER" w:date="2000-03-06T21:05:00Z">
        <w:r>
          <w:rPr>
            <w:rFonts w:cs="Bell MT;Times New Roman" w:ascii="Bell MT;Times New Roman" w:hAnsi="Bell MT;Times New Roman"/>
          </w:rPr>
          <w:t xml:space="preserve"> </w:t>
        </w:r>
      </w:ins>
      <w:r>
        <w:rPr>
          <w:rFonts w:cs="Bell MT;Times New Roman" w:ascii="Bell MT;Times New Roman" w:hAnsi="Bell MT;Times New Roman"/>
        </w:rPr>
        <w:t xml:space="preserve">AND WILL RESULT IN A FINAL TRANSACTION </w:t>
      </w:r>
      <w:ins w:id="470" w:author="DFORSTER" w:date="2000-03-06T21:05:00Z">
        <w:r>
          <w:rPr>
            <w:rFonts w:cs="Bell MT;Times New Roman" w:ascii="Bell MT;Times New Roman" w:hAnsi="Bell MT;Times New Roman"/>
          </w:rPr>
          <w:t xml:space="preserve">IF THEY ARE ACCEPTED BY </w:t>
        </w:r>
      </w:ins>
      <w:r>
        <w:rPr>
          <w:rFonts w:cs="Bell MT;Times New Roman" w:ascii="Bell MT;Times New Roman" w:hAnsi="Bell MT;Times New Roman"/>
        </w:rPr>
        <w:t>TRANSWESTERN.</w:t>
      </w:r>
      <w:ins w:id="471" w:author="DFORSTER" w:date="2000-03-06T21:21:00Z">
        <w:r>
          <w:rPr>
            <w:rFonts w:cs="Bell MT;Times New Roman" w:ascii="Bell MT;Times New Roman" w:hAnsi="Bell MT;Times New Roman"/>
          </w:rPr>
          <w:t xml:space="preserve"> </w:t>
        </w:r>
      </w:ins>
      <w:r>
        <w:rPr>
          <w:rFonts w:cs="Bell MT;Times New Roman" w:ascii="Bell MT;Times New Roman" w:hAnsi="Bell MT;Times New Roman"/>
        </w:rPr>
        <w:t xml:space="preserve"> </w:t>
      </w:r>
      <w:ins w:id="472" w:author="DFORSTER" w:date="2000-03-06T21:21:00Z">
        <w:r>
          <w:rPr>
            <w:rFonts w:cs="Bell MT;Times New Roman" w:ascii="Bell MT;Times New Roman" w:hAnsi="Bell MT;Times New Roman"/>
          </w:rPr>
          <w:t>After the auction closes, no changes will be accepted from any participant.</w:t>
        </w:r>
      </w:ins>
    </w:p>
    <w:p>
      <w:pPr>
        <w:pStyle w:val="Heading2"/>
        <w:ind w:hanging="0" w:start="0"/>
        <w:rPr>
          <w:rFonts w:ascii="Bell MT;Times New Roman" w:hAnsi="Bell MT;Times New Roman" w:cs="Bell MT;Times New Roman"/>
          <w:ins w:id="475" w:author="DFORSTER" w:date="2000-03-06T21:06:00Z"/>
        </w:rPr>
      </w:pPr>
      <w:ins w:id="474" w:author="DFORSTER" w:date="2000-03-06T21:06:00Z">
        <w:r>
          <w:rPr>
            <w:rFonts w:cs="Bell MT;Times New Roman" w:ascii="Bell MT;Times New Roman" w:hAnsi="Bell MT;Times New Roman"/>
          </w:rPr>
        </w:r>
      </w:ins>
    </w:p>
    <w:p>
      <w:pPr>
        <w:pStyle w:val="Heading2"/>
        <w:ind w:hanging="0" w:start="0"/>
        <w:rPr>
          <w:ins w:id="492" w:author="DFORSTER" w:date="2000-03-06T21:07:00Z"/>
        </w:rPr>
      </w:pPr>
      <w:r>
        <w:rPr>
          <w:rFonts w:cs="Bell MT;Times New Roman" w:ascii="Bell MT;Times New Roman" w:hAnsi="Bell MT;Times New Roman"/>
        </w:rPr>
        <w:t>Transwestern</w:t>
      </w:r>
      <w:ins w:id="476" w:author="DFORSTER" w:date="2000-03-06T21:06:00Z">
        <w:r>
          <w:rPr>
            <w:rFonts w:cs="Bell MT;Times New Roman" w:ascii="Bell MT;Times New Roman" w:hAnsi="Bell MT;Times New Roman"/>
          </w:rPr>
          <w:t xml:space="preserve"> will respond with an “Acceptance” or “</w:t>
        </w:r>
      </w:ins>
      <w:ins w:id="477" w:author="DFORSTER" w:date="2000-03-06T21:06:00Z">
        <w:del w:id="478" w:author="mparraca" w:date="2000-03-07T09:44:00Z">
          <w:r>
            <w:rPr>
              <w:rFonts w:cs="Bell MT;Times New Roman" w:ascii="Bell MT;Times New Roman" w:hAnsi="Bell MT;Times New Roman"/>
            </w:rPr>
            <w:delText>Rejection</w:delText>
          </w:r>
        </w:del>
      </w:ins>
      <w:ins w:id="479" w:author="mparraca" w:date="2000-03-07T09:44:00Z">
        <w:r>
          <w:rPr>
            <w:rFonts w:cs="Bell MT;Times New Roman" w:ascii="Bell MT;Times New Roman" w:hAnsi="Bell MT;Times New Roman"/>
          </w:rPr>
          <w:t>Decline</w:t>
        </w:r>
      </w:ins>
      <w:ins w:id="480" w:author="DFORSTER" w:date="2000-03-06T21:06:00Z">
        <w:r>
          <w:rPr>
            <w:rFonts w:cs="Bell MT;Times New Roman" w:ascii="Bell MT;Times New Roman" w:hAnsi="Bell MT;Times New Roman"/>
          </w:rPr>
          <w:t xml:space="preserve">” within </w:t>
        </w:r>
      </w:ins>
      <w:r>
        <w:rPr>
          <w:rFonts w:cs="Bell MT;Times New Roman" w:ascii="Bell MT;Times New Roman" w:hAnsi="Bell MT;Times New Roman"/>
        </w:rPr>
        <w:t>2</w:t>
      </w:r>
      <w:ins w:id="481" w:author="DFORSTER" w:date="2000-03-06T21:06:00Z">
        <w:r>
          <w:rPr>
            <w:rFonts w:cs="Bell MT;Times New Roman" w:ascii="Bell MT;Times New Roman" w:hAnsi="Bell MT;Times New Roman"/>
          </w:rPr>
          <w:t xml:space="preserve"> hours of the bid deadline for each auction. </w:t>
        </w:r>
      </w:ins>
      <w:r>
        <w:rPr>
          <w:rFonts w:cs="Bell MT;Times New Roman" w:ascii="Bell MT;Times New Roman" w:hAnsi="Bell MT;Times New Roman"/>
        </w:rPr>
        <w:t xml:space="preserve"> </w:t>
      </w:r>
      <w:ins w:id="482" w:author="DFORSTER" w:date="2000-03-06T21:06:00Z">
        <w:r>
          <w:rPr>
            <w:rFonts w:cs="Bell MT;Times New Roman" w:ascii="Bell MT;Times New Roman" w:hAnsi="Bell MT;Times New Roman"/>
          </w:rPr>
          <w:t xml:space="preserve">All bids not accepted by </w:t>
        </w:r>
      </w:ins>
      <w:r>
        <w:rPr>
          <w:rFonts w:cs="Bell MT;Times New Roman" w:ascii="Bell MT;Times New Roman" w:hAnsi="Bell MT;Times New Roman"/>
        </w:rPr>
        <w:t>TRANSWESTERN</w:t>
      </w:r>
      <w:ins w:id="483" w:author="DFORSTER" w:date="2000-03-06T21:06:00Z">
        <w:r>
          <w:rPr>
            <w:rFonts w:cs="Bell MT;Times New Roman" w:ascii="Bell MT;Times New Roman" w:hAnsi="Bell MT;Times New Roman"/>
          </w:rPr>
          <w:t xml:space="preserve"> within </w:t>
        </w:r>
      </w:ins>
      <w:ins w:id="484" w:author="DFORSTER" w:date="2000-03-06T21:06:00Z">
        <w:del w:id="485" w:author="dforster" w:date="2000-05-09T06:30:00Z">
          <w:r>
            <w:rPr>
              <w:rFonts w:cs="Bell MT;Times New Roman" w:ascii="Bell MT;Times New Roman" w:hAnsi="Bell MT;Times New Roman"/>
            </w:rPr>
            <w:delText>5</w:delText>
          </w:r>
        </w:del>
      </w:ins>
      <w:ins w:id="486" w:author="dforster" w:date="2000-05-09T06:30:00Z">
        <w:r>
          <w:rPr>
            <w:rFonts w:cs="Bell MT;Times New Roman" w:ascii="Bell MT;Times New Roman" w:hAnsi="Bell MT;Times New Roman"/>
          </w:rPr>
          <w:t>3</w:t>
        </w:r>
      </w:ins>
      <w:ins w:id="487" w:author="DFORSTER" w:date="2000-03-06T21:06:00Z">
        <w:r>
          <w:rPr>
            <w:rFonts w:cs="Bell MT;Times New Roman" w:ascii="Bell MT;Times New Roman" w:hAnsi="Bell MT;Times New Roman"/>
          </w:rPr>
          <w:t xml:space="preserve"> hours of the bid deadline will be deemed to be “</w:t>
        </w:r>
      </w:ins>
      <w:ins w:id="488" w:author="DFORSTER" w:date="2000-03-06T21:06:00Z">
        <w:del w:id="489" w:author="mparraca" w:date="2000-03-07T09:44:00Z">
          <w:r>
            <w:rPr>
              <w:rFonts w:cs="Bell MT;Times New Roman" w:ascii="Bell MT;Times New Roman" w:hAnsi="Bell MT;Times New Roman"/>
            </w:rPr>
            <w:delText>Rejected</w:delText>
          </w:r>
        </w:del>
      </w:ins>
      <w:ins w:id="490" w:author="mparraca" w:date="2000-03-07T09:44:00Z">
        <w:r>
          <w:rPr>
            <w:rFonts w:cs="Bell MT;Times New Roman" w:ascii="Bell MT;Times New Roman" w:hAnsi="Bell MT;Times New Roman"/>
          </w:rPr>
          <w:t>Declined</w:t>
        </w:r>
      </w:ins>
      <w:ins w:id="491" w:author="DFORSTER" w:date="2000-03-06T21:07:00Z">
        <w:r>
          <w:rPr>
            <w:rFonts w:cs="Bell MT;Times New Roman" w:ascii="Bell MT;Times New Roman" w:hAnsi="Bell MT;Times New Roman"/>
          </w:rPr>
          <w:t>”.</w:t>
        </w:r>
      </w:ins>
    </w:p>
    <w:p>
      <w:pPr>
        <w:pStyle w:val="Heading2"/>
        <w:ind w:hanging="0" w:start="0"/>
        <w:rPr>
          <w:rFonts w:ascii="Bell MT;Times New Roman" w:hAnsi="Bell MT;Times New Roman" w:cs="Bell MT;Times New Roman"/>
          <w:ins w:id="494" w:author="DFORSTER" w:date="2000-03-06T21:07:00Z"/>
        </w:rPr>
      </w:pPr>
      <w:ins w:id="493" w:author="DFORSTER" w:date="2000-03-06T21:07:00Z">
        <w:r>
          <w:rPr>
            <w:rFonts w:cs="Bell MT;Times New Roman" w:ascii="Bell MT;Times New Roman" w:hAnsi="Bell MT;Times New Roman"/>
          </w:rPr>
        </w:r>
      </w:ins>
    </w:p>
    <w:p>
      <w:pPr>
        <w:pStyle w:val="Heading2"/>
        <w:ind w:hanging="0" w:start="720" w:end="0"/>
        <w:rPr>
          <w:rFonts w:ascii="Bell MT;Times New Roman" w:hAnsi="Bell MT;Times New Roman" w:cs="Bell MT;Times New Roman"/>
          <w:del w:id="496" w:author="DFORSTER" w:date="2000-03-06T22:00:00Z"/>
        </w:rPr>
      </w:pPr>
      <w:del w:id="495" w:author="DFORSTER" w:date="2000-03-06T21:08:00Z">
        <w:r>
          <w:rPr>
            <w:rFonts w:cs="Bell MT;Times New Roman" w:ascii="Bell MT;Times New Roman" w:hAnsi="Bell MT;Times New Roman"/>
          </w:rPr>
          <w:br/>
        </w:r>
      </w:del>
    </w:p>
    <w:p>
      <w:pPr>
        <w:pStyle w:val="Heading2"/>
        <w:keepNext w:val="true"/>
        <w:widowControl/>
        <w:bidi w:val="0"/>
        <w:ind w:hanging="0" w:start="720" w:end="0"/>
        <w:rPr>
          <w:rFonts w:ascii="Bell MT;Times New Roman" w:hAnsi="Bell MT;Times New Roman" w:cs="Bell MT;Times New Roman"/>
          <w:del w:id="503" w:author="DFORSTER" w:date="2000-03-06T22:00:00Z"/>
        </w:rPr>
      </w:pPr>
      <w:del w:id="497" w:author="DFORSTER" w:date="2000-03-06T21:19:00Z">
        <w:r>
          <w:rPr>
            <w:rFonts w:cs="Bell MT;Times New Roman" w:ascii="Bell MT;Times New Roman" w:hAnsi="Bell MT;Times New Roman"/>
          </w:rPr>
          <w:delText xml:space="preserve">Enron will have the ability to increase the quantity offered but not to decrease this quantity. Enron may change either reservation prices up or down during the period the that auction is open, although Enron’s reservation price will become </w:delText>
        </w:r>
      </w:del>
      <w:del w:id="498" w:author="DFORSTER" w:date="2000-03-06T21:19:00Z">
        <w:r>
          <w:rPr>
            <w:rFonts w:cs="Bell MT;Times New Roman" w:ascii="Bell MT;Times New Roman" w:hAnsi="Bell MT;Times New Roman"/>
            <w:b/>
          </w:rPr>
          <w:delText>FIXED</w:delText>
        </w:r>
      </w:del>
      <w:del w:id="499" w:author="DFORSTER" w:date="2000-03-06T21:19:00Z">
        <w:r>
          <w:rPr>
            <w:rFonts w:cs="Bell MT;Times New Roman" w:ascii="Bell MT;Times New Roman" w:hAnsi="Bell MT;Times New Roman"/>
          </w:rPr>
          <w:delText xml:space="preserve"> at 15 minutes before the  Closing of the auction.  During the auction, Enron will continuously post a reservation price for the Prompt and Vintage 2007 Allowances.</w:delText>
          <w:br/>
          <w:br/>
          <w:delText xml:space="preserve">After you have tendered a bid or offer, you will receive an electronic confirmation of the terms you have designated.  The confirmation will be time stamped as of the time the tender was received, and confirms the submission of your bid or offer. </w:delText>
        </w:r>
      </w:del>
      <w:del w:id="500" w:author="DFORSTER" w:date="2000-03-06T22:00:00Z">
        <w:r>
          <w:rPr>
            <w:rFonts w:cs="Bell MT;Times New Roman" w:ascii="Bell MT;Times New Roman" w:hAnsi="Bell MT;Times New Roman"/>
            <w:highlight w:val="yellow"/>
          </w:rPr>
          <w:delText>In the event of electronic failure with the Website or participant’s systems, any participant can submit a bid or offer or a change in such bid or offer by fax to EnronOnline</w:delText>
        </w:r>
      </w:del>
      <w:del w:id="501" w:author="DFORSTER" w:date="2000-03-06T22:00:00Z">
        <w:r>
          <w:rPr>
            <w:rFonts w:cs="Bell MT;Times New Roman" w:ascii="Bell MT;Times New Roman" w:hAnsi="Bell MT;Times New Roman"/>
          </w:rPr>
          <w:delText xml:space="preserve">. </w:delText>
        </w:r>
      </w:del>
      <w:del w:id="502" w:author="DFORSTER" w:date="2000-03-06T21:21:00Z">
        <w:r>
          <w:rPr>
            <w:rFonts w:cs="Bell MT;Times New Roman" w:ascii="Bell MT;Times New Roman" w:hAnsi="Bell MT;Times New Roman"/>
          </w:rPr>
          <w:delText>After the auction closes, no changes will be accepted from any participant.</w:delText>
        </w:r>
      </w:del>
    </w:p>
    <w:p>
      <w:pPr>
        <w:pStyle w:val="Heading2"/>
        <w:keepNext w:val="true"/>
        <w:widowControl/>
        <w:bidi w:val="0"/>
        <w:ind w:hanging="0" w:start="720" w:end="0"/>
        <w:rPr/>
      </w:pPr>
      <w:r>
        <w:rPr/>
      </w:r>
    </w:p>
    <w:p>
      <w:pPr>
        <w:pStyle w:val="Heading2"/>
        <w:ind w:hanging="0" w:start="0"/>
        <w:rPr>
          <w:rFonts w:ascii="Bell MT;Times New Roman" w:hAnsi="Bell MT;Times New Roman" w:cs="Bell MT;Times New Roman"/>
          <w:b/>
          <w:ins w:id="505" w:author="DFORSTER" w:date="2000-03-06T21:22:00Z"/>
        </w:rPr>
      </w:pPr>
      <w:ins w:id="504" w:author="DFORSTER" w:date="2000-03-06T21:22:00Z">
        <w:r>
          <w:rPr>
            <w:rFonts w:cs="Bell MT;Times New Roman" w:ascii="Bell MT;Times New Roman" w:hAnsi="Bell MT;Times New Roman"/>
            <w:b/>
          </w:rPr>
        </w:r>
      </w:ins>
    </w:p>
    <w:p>
      <w:pPr>
        <w:pStyle w:val="Heading2"/>
        <w:ind w:hanging="0" w:start="0"/>
        <w:rPr>
          <w:rFonts w:ascii="Bell MT;Times New Roman" w:hAnsi="Bell MT;Times New Roman" w:cs="Bell MT;Times New Roman"/>
          <w:b/>
          <w:sz w:val="28"/>
        </w:rPr>
      </w:pPr>
      <w:del w:id="506" w:author="dforster" w:date="2000-05-09T06:31:00Z">
        <w:r>
          <w:rPr>
            <w:rFonts w:cs="Bell MT;Times New Roman" w:ascii="Bell MT;Times New Roman" w:hAnsi="Bell MT;Times New Roman"/>
            <w:b/>
            <w:sz w:val="28"/>
          </w:rPr>
          <w:delText xml:space="preserve">Enron’s </w:delText>
        </w:r>
      </w:del>
      <w:ins w:id="507" w:author="dforster" w:date="2000-05-09T06:31:00Z">
        <w:r>
          <w:rPr>
            <w:rFonts w:cs="Bell MT;Times New Roman" w:ascii="Bell MT;Times New Roman" w:hAnsi="Bell MT;Times New Roman"/>
            <w:b/>
            <w:sz w:val="28"/>
          </w:rPr>
          <w:t xml:space="preserve">Transwestern’s </w:t>
        </w:r>
      </w:ins>
      <w:r>
        <w:rPr>
          <w:rFonts w:cs="Bell MT;Times New Roman" w:ascii="Bell MT;Times New Roman" w:hAnsi="Bell MT;Times New Roman"/>
          <w:b/>
          <w:sz w:val="28"/>
        </w:rPr>
        <w:t>Acceptance of Bids or Offers</w:t>
      </w:r>
      <w:ins w:id="508" w:author="DFORSTER" w:date="2000-03-06T21:22:00Z">
        <w:r>
          <w:rPr>
            <w:rFonts w:cs="Bell MT;Times New Roman" w:ascii="Bell MT;Times New Roman" w:hAnsi="Bell MT;Times New Roman"/>
            <w:b/>
          </w:rPr>
          <w:t xml:space="preserve"> </w:t>
        </w:r>
      </w:ins>
      <w:r>
        <w:rPr>
          <w:rFonts w:cs="Bell MT;Times New Roman" w:ascii="Bell MT;Times New Roman" w:hAnsi="Bell MT;Times New Roman"/>
          <w:b/>
        </w:rPr>
        <w:t xml:space="preserve"> </w:t>
      </w:r>
      <w:ins w:id="509" w:author="DFORSTER" w:date="2000-03-06T21:22:00Z">
        <w:r>
          <w:rPr>
            <w:rFonts w:cs="Bell MT;Times New Roman" w:ascii="Bell MT;Times New Roman" w:hAnsi="Bell MT;Times New Roman"/>
            <w:b/>
            <w:sz w:val="28"/>
          </w:rPr>
          <w:t>[H3]</w:t>
        </w:r>
      </w:ins>
      <w:del w:id="510" w:author="DFORSTER" w:date="2000-03-06T21:22:00Z">
        <w:r>
          <w:rPr>
            <w:rFonts w:cs="Bell MT;Times New Roman" w:ascii="Bell MT;Times New Roman" w:hAnsi="Bell MT;Times New Roman"/>
            <w:b/>
            <w:sz w:val="28"/>
          </w:rPr>
          <w:delText>.</w:delText>
        </w:r>
      </w:del>
    </w:p>
    <w:p>
      <w:pPr>
        <w:pStyle w:val="Heading2"/>
        <w:ind w:hanging="0" w:start="0"/>
        <w:rPr>
          <w:rFonts w:ascii="Bell MT;Times New Roman" w:hAnsi="Bell MT;Times New Roman" w:cs="Bell MT;Times New Roman"/>
          <w:ins w:id="545" w:author="DFORSTER" w:date="2000-03-06T21:24:00Z"/>
        </w:rPr>
      </w:pPr>
      <w:r>
        <w:rPr>
          <w:rFonts w:cs="Bell MT;Times New Roman" w:ascii="Bell MT;Times New Roman" w:hAnsi="Bell MT;Times New Roman"/>
        </w:rPr>
        <w:t>Transwestern commits to selling 20,000 dth/d of firm transportation capacity pursuant to Transwestern FTS-1 Service Agreements</w:t>
      </w:r>
      <w:ins w:id="511" w:author="dforster" w:date="2000-05-09T06:31:00Z">
        <w:r>
          <w:rPr>
            <w:rFonts w:cs="Bell MT;Times New Roman" w:ascii="Bell MT;Times New Roman" w:hAnsi="Bell MT;Times New Roman"/>
          </w:rPr>
          <w:t>,</w:t>
        </w:r>
      </w:ins>
      <w:del w:id="512" w:author="dforster" w:date="2000-05-09T06:31:00Z">
        <w:r>
          <w:rPr>
            <w:rFonts w:cs="Bell MT;Times New Roman" w:ascii="Bell MT;Times New Roman" w:hAnsi="Bell MT;Times New Roman"/>
          </w:rPr>
          <w:delText>.</w:delText>
        </w:r>
      </w:del>
      <w:r>
        <w:rPr>
          <w:rFonts w:cs="Bell MT;Times New Roman" w:ascii="Bell MT;Times New Roman" w:hAnsi="Bell MT;Times New Roman"/>
        </w:rPr>
        <w:t xml:space="preserve"> </w:t>
      </w:r>
      <w:ins w:id="513" w:author="DFORSTER" w:date="2000-03-06T21:27:00Z">
        <w:del w:id="514" w:author="dforster" w:date="2000-05-09T06:31:00Z">
          <w:r>
            <w:rPr>
              <w:rFonts w:cs="Bell MT;Times New Roman" w:ascii="Bell MT;Times New Roman" w:hAnsi="Bell MT;Times New Roman"/>
            </w:rPr>
            <w:delText xml:space="preserve"> </w:delText>
          </w:r>
        </w:del>
      </w:ins>
      <w:del w:id="515" w:author="dforster" w:date="2000-05-09T06:31:00Z">
        <w:r>
          <w:rPr>
            <w:rFonts w:cs="Bell MT;Times New Roman" w:ascii="Bell MT;Times New Roman" w:hAnsi="Bell MT;Times New Roman"/>
          </w:rPr>
          <w:delText>S</w:delText>
        </w:r>
      </w:del>
      <w:ins w:id="516" w:author="dforster" w:date="2000-05-09T06:31:00Z">
        <w:r>
          <w:rPr>
            <w:rFonts w:cs="Bell MT;Times New Roman" w:ascii="Bell MT;Times New Roman" w:hAnsi="Bell MT;Times New Roman"/>
          </w:rPr>
          <w:t>s</w:t>
        </w:r>
      </w:ins>
      <w:ins w:id="517" w:author="DFORSTER" w:date="2000-03-06T21:27:00Z">
        <w:r>
          <w:rPr>
            <w:rFonts w:cs="Bell MT;Times New Roman" w:ascii="Bell MT;Times New Roman" w:hAnsi="Bell MT;Times New Roman"/>
          </w:rPr>
          <w:t xml:space="preserve">ubject to </w:t>
        </w:r>
      </w:ins>
      <w:ins w:id="518" w:author="dforster" w:date="2000-05-09T06:32:00Z">
        <w:r>
          <w:rPr>
            <w:rFonts w:cs="Bell MT;Times New Roman" w:ascii="Bell MT;Times New Roman" w:hAnsi="Bell MT;Times New Roman"/>
          </w:rPr>
          <w:t xml:space="preserve">the Reservation Price and </w:t>
        </w:r>
      </w:ins>
      <w:ins w:id="519" w:author="DFORSTER" w:date="2000-03-06T21:27:00Z">
        <w:r>
          <w:rPr>
            <w:rFonts w:cs="Bell MT;Times New Roman" w:ascii="Bell MT;Times New Roman" w:hAnsi="Bell MT;Times New Roman"/>
          </w:rPr>
          <w:t xml:space="preserve">credit acceptance by </w:t>
        </w:r>
      </w:ins>
      <w:r>
        <w:rPr>
          <w:rFonts w:cs="Bell MT;Times New Roman" w:ascii="Bell MT;Times New Roman" w:hAnsi="Bell MT;Times New Roman"/>
        </w:rPr>
        <w:t>Transwestern</w:t>
      </w:r>
      <w:ins w:id="520" w:author="dforster" w:date="2000-05-09T06:32:00Z">
        <w:r>
          <w:rPr>
            <w:rFonts w:cs="Bell MT;Times New Roman" w:ascii="Bell MT;Times New Roman" w:hAnsi="Bell MT;Times New Roman"/>
          </w:rPr>
          <w:t>.</w:t>
        </w:r>
      </w:ins>
      <w:ins w:id="521" w:author="DFORSTER" w:date="2000-03-06T21:27:00Z">
        <w:del w:id="522" w:author="dforster" w:date="2000-05-09T06:32:00Z">
          <w:r>
            <w:rPr>
              <w:rFonts w:cs="Bell MT;Times New Roman" w:ascii="Bell MT;Times New Roman" w:hAnsi="Bell MT;Times New Roman"/>
            </w:rPr>
            <w:delText xml:space="preserve"> bid prices exceeding the Rese</w:delText>
          </w:r>
        </w:del>
      </w:ins>
      <w:del w:id="523" w:author="dforster" w:date="2000-05-09T06:32:00Z">
        <w:r>
          <w:rPr>
            <w:rFonts w:cs="Bell MT;Times New Roman" w:ascii="Bell MT;Times New Roman" w:hAnsi="Bell MT;Times New Roman"/>
          </w:rPr>
          <w:delText>rve</w:delText>
        </w:r>
      </w:del>
      <w:ins w:id="524" w:author="DFORSTER" w:date="2000-03-06T21:27:00Z">
        <w:del w:id="525" w:author="dforster" w:date="2000-05-09T06:32:00Z">
          <w:r>
            <w:rPr>
              <w:rFonts w:cs="Bell MT;Times New Roman" w:ascii="Bell MT;Times New Roman" w:hAnsi="Bell MT;Times New Roman"/>
            </w:rPr>
            <w:delText xml:space="preserve"> Price</w:delText>
          </w:r>
        </w:del>
      </w:ins>
      <w:del w:id="526" w:author="DFORSTER" w:date="2000-03-06T21:27:00Z">
        <w:r>
          <w:rPr>
            <w:rFonts w:cs="Bell MT;Times New Roman" w:ascii="Bell MT;Times New Roman" w:hAnsi="Bell MT;Times New Roman"/>
          </w:rPr>
          <w:delText xml:space="preserve"> </w:delText>
        </w:r>
      </w:del>
      <w:del w:id="527" w:author="DFORSTER" w:date="2000-03-06T21:23:00Z">
        <w:r>
          <w:rPr>
            <w:rFonts w:cs="Bell MT;Times New Roman" w:ascii="Bell MT;Times New Roman" w:hAnsi="Bell MT;Times New Roman"/>
          </w:rPr>
          <w:delText>if any bidder meets or exceeds</w:delText>
        </w:r>
      </w:del>
      <w:del w:id="528" w:author="DFORSTER" w:date="2000-03-06T21:27:00Z">
        <w:r>
          <w:rPr>
            <w:rFonts w:cs="Bell MT;Times New Roman" w:ascii="Bell MT;Times New Roman" w:hAnsi="Bell MT;Times New Roman"/>
          </w:rPr>
          <w:delText xml:space="preserve"> the </w:delText>
        </w:r>
      </w:del>
      <w:del w:id="529" w:author="DFORSTER" w:date="2000-03-06T21:23:00Z">
        <w:r>
          <w:rPr>
            <w:rFonts w:cs="Bell MT;Times New Roman" w:ascii="Bell MT;Times New Roman" w:hAnsi="Bell MT;Times New Roman"/>
          </w:rPr>
          <w:delText>respective r</w:delText>
        </w:r>
      </w:del>
      <w:del w:id="530" w:author="DFORSTER" w:date="2000-03-06T21:27:00Z">
        <w:r>
          <w:rPr>
            <w:rFonts w:cs="Bell MT;Times New Roman" w:ascii="Bell MT;Times New Roman" w:hAnsi="Bell MT;Times New Roman"/>
          </w:rPr>
          <w:delText xml:space="preserve">eservation </w:delText>
        </w:r>
      </w:del>
      <w:del w:id="531" w:author="DFORSTER" w:date="2000-03-06T21:23:00Z">
        <w:r>
          <w:rPr>
            <w:rFonts w:cs="Bell MT;Times New Roman" w:ascii="Bell MT;Times New Roman" w:hAnsi="Bell MT;Times New Roman"/>
          </w:rPr>
          <w:delText>p</w:delText>
        </w:r>
      </w:del>
      <w:del w:id="532" w:author="DFORSTER" w:date="2000-03-06T21:27:00Z">
        <w:r>
          <w:rPr>
            <w:rFonts w:cs="Bell MT;Times New Roman" w:ascii="Bell MT;Times New Roman" w:hAnsi="Bell MT;Times New Roman"/>
          </w:rPr>
          <w:delText>r</w:delText>
        </w:r>
      </w:del>
      <w:del w:id="533" w:author="DFORSTER" w:date="2000-03-06T21:24:00Z">
        <w:r>
          <w:rPr>
            <w:rFonts w:cs="Bell MT;Times New Roman" w:ascii="Bell MT;Times New Roman" w:hAnsi="Bell MT;Times New Roman"/>
          </w:rPr>
          <w:delText>ice that Enron will post at the start of each month’s auction</w:delText>
        </w:r>
      </w:del>
      <w:del w:id="534" w:author="DFORSTER" w:date="2000-03-06T21:27:00Z">
        <w:r>
          <w:rPr>
            <w:rFonts w:cs="Bell MT;Times New Roman" w:ascii="Bell MT;Times New Roman" w:hAnsi="Bell MT;Times New Roman"/>
          </w:rPr>
          <w:delText xml:space="preserve">, provided that such </w:delText>
        </w:r>
      </w:del>
      <w:del w:id="535" w:author="DFORSTER" w:date="2000-03-06T21:24:00Z">
        <w:r>
          <w:rPr>
            <w:rFonts w:cs="Bell MT;Times New Roman" w:ascii="Bell MT;Times New Roman" w:hAnsi="Bell MT;Times New Roman"/>
          </w:rPr>
          <w:delText xml:space="preserve">a </w:delText>
        </w:r>
      </w:del>
      <w:del w:id="536" w:author="DFORSTER" w:date="2000-03-06T21:27:00Z">
        <w:r>
          <w:rPr>
            <w:rFonts w:cs="Bell MT;Times New Roman" w:ascii="Bell MT;Times New Roman" w:hAnsi="Bell MT;Times New Roman"/>
          </w:rPr>
          <w:delText>bidder has credit satisfactory to Enron, in its sole discretion.</w:delText>
        </w:r>
      </w:del>
      <w:del w:id="537" w:author="dforster" w:date="2000-05-09T06:32:00Z">
        <w:r>
          <w:rPr>
            <w:rFonts w:cs="Bell MT;Times New Roman" w:ascii="Bell MT;Times New Roman" w:hAnsi="Bell MT;Times New Roman"/>
          </w:rPr>
          <w:delText xml:space="preserve"> with</w:delText>
        </w:r>
      </w:del>
      <w:r>
        <w:rPr>
          <w:rFonts w:cs="Bell MT;Times New Roman" w:ascii="Bell MT;Times New Roman" w:hAnsi="Bell MT;Times New Roman"/>
        </w:rPr>
        <w:t xml:space="preserve"> </w:t>
      </w:r>
      <w:del w:id="538" w:author="dforster" w:date="2000-05-09T06:32:00Z">
        <w:r>
          <w:rPr>
            <w:rFonts w:cs="Bell MT;Times New Roman" w:ascii="Bell MT;Times New Roman" w:hAnsi="Bell MT;Times New Roman"/>
          </w:rPr>
          <w:delText>b</w:delText>
        </w:r>
      </w:del>
      <w:ins w:id="539" w:author="dforster" w:date="2000-05-09T06:32:00Z">
        <w:r>
          <w:rPr>
            <w:rFonts w:cs="Bell MT;Times New Roman" w:ascii="Bell MT;Times New Roman" w:hAnsi="Bell MT;Times New Roman"/>
          </w:rPr>
          <w:t>B</w:t>
        </w:r>
      </w:ins>
      <w:r>
        <w:rPr>
          <w:rFonts w:cs="Bell MT;Times New Roman" w:ascii="Bell MT;Times New Roman" w:hAnsi="Bell MT;Times New Roman"/>
        </w:rPr>
        <w:t>id</w:t>
      </w:r>
      <w:ins w:id="540" w:author="dforster" w:date="2000-05-09T06:33:00Z">
        <w:r>
          <w:rPr>
            <w:rFonts w:cs="Bell MT;Times New Roman" w:ascii="Bell MT;Times New Roman" w:hAnsi="Bell MT;Times New Roman"/>
          </w:rPr>
          <w:t>s</w:t>
        </w:r>
      </w:ins>
      <w:r>
        <w:rPr>
          <w:rFonts w:cs="Bell MT;Times New Roman" w:ascii="Bell MT;Times New Roman" w:hAnsi="Bell MT;Times New Roman"/>
        </w:rPr>
        <w:t xml:space="preserve"> </w:t>
      </w:r>
      <w:del w:id="541" w:author="dforster" w:date="2000-05-09T06:33:00Z">
        <w:r>
          <w:rPr>
            <w:rFonts w:cs="Bell MT;Times New Roman" w:ascii="Bell MT;Times New Roman" w:hAnsi="Bell MT;Times New Roman"/>
          </w:rPr>
          <w:delText xml:space="preserve">awards </w:delText>
        </w:r>
      </w:del>
      <w:ins w:id="542" w:author="dforster" w:date="2000-05-09T06:33:00Z">
        <w:r>
          <w:rPr>
            <w:rFonts w:cs="Bell MT;Times New Roman" w:ascii="Bell MT;Times New Roman" w:hAnsi="Bell MT;Times New Roman"/>
          </w:rPr>
          <w:t xml:space="preserve">are </w:t>
        </w:r>
      </w:ins>
      <w:r>
        <w:rPr>
          <w:rFonts w:cs="Bell MT;Times New Roman" w:ascii="Bell MT;Times New Roman" w:hAnsi="Bell MT;Times New Roman"/>
        </w:rPr>
        <w:t>evaluated pursuant to the Capacity Award for Highest Net Present value method specified in Transwestern’s currently effective FERC Gas Tariff.</w:t>
      </w:r>
      <w:ins w:id="543" w:author="dforster" w:date="2000-05-09T06:33:00Z">
        <w:r>
          <w:rPr>
            <w:rFonts w:cs="Bell MT;Times New Roman" w:ascii="Bell MT;Times New Roman" w:hAnsi="Bell MT;Times New Roman"/>
          </w:rPr>
          <w:t xml:space="preserve"> [We say this in several other places – do we need to repeat here?]</w:t>
        </w:r>
      </w:ins>
      <w:del w:id="544" w:author="DFORSTER" w:date="2000-03-06T21:28:00Z">
        <w:r>
          <w:rPr>
            <w:rFonts w:cs="Bell MT;Times New Roman" w:ascii="Bell MT;Times New Roman" w:hAnsi="Bell MT;Times New Roman"/>
          </w:rPr>
          <w:delText xml:space="preserve"> </w:delText>
        </w:r>
      </w:del>
    </w:p>
    <w:p>
      <w:pPr>
        <w:pStyle w:val="Heading2"/>
        <w:ind w:hanging="0" w:start="0"/>
        <w:rPr>
          <w:rFonts w:ascii="Bell MT;Times New Roman" w:hAnsi="Bell MT;Times New Roman" w:cs="Bell MT;Times New Roman"/>
          <w:ins w:id="547" w:author="DFORSTER" w:date="2000-03-06T22:00:00Z"/>
        </w:rPr>
      </w:pPr>
      <w:ins w:id="546" w:author="DFORSTER" w:date="2000-03-06T22:00:00Z">
        <w:r>
          <w:rPr>
            <w:rFonts w:cs="Bell MT;Times New Roman" w:ascii="Bell MT;Times New Roman" w:hAnsi="Bell MT;Times New Roman"/>
          </w:rPr>
        </w:r>
      </w:ins>
    </w:p>
    <w:p>
      <w:pPr>
        <w:pStyle w:val="Heading2"/>
        <w:ind w:hanging="0" w:start="0"/>
        <w:rPr>
          <w:del w:id="558" w:author="dforster" w:date="2000-05-09T06:33:00Z"/>
        </w:rPr>
      </w:pPr>
      <w:ins w:id="548" w:author="DFORSTER" w:date="2000-03-06T22:00:00Z">
        <w:r>
          <w:rPr>
            <w:rFonts w:cs="Bell MT;Times New Roman" w:ascii="Bell MT;Times New Roman" w:hAnsi="Bell MT;Times New Roman"/>
          </w:rPr>
          <w:t>Accepted bids</w:t>
        </w:r>
      </w:ins>
      <w:ins w:id="549" w:author="mparraca" w:date="2000-03-07T09:45:00Z">
        <w:r>
          <w:rPr>
            <w:rFonts w:cs="Bell MT;Times New Roman" w:ascii="Bell MT;Times New Roman" w:hAnsi="Bell MT;Times New Roman"/>
          </w:rPr>
          <w:t xml:space="preserve"> </w:t>
        </w:r>
      </w:ins>
      <w:ins w:id="550" w:author="mparraca" w:date="2000-03-07T09:45:00Z">
        <w:del w:id="551" w:author="dforster" w:date="2000-05-09T06:34:00Z">
          <w:r>
            <w:rPr>
              <w:rFonts w:cs="Bell MT;Times New Roman" w:ascii="Bell MT;Times New Roman" w:hAnsi="Bell MT;Times New Roman"/>
            </w:rPr>
            <w:delText>and offers</w:delText>
          </w:r>
        </w:del>
      </w:ins>
      <w:ins w:id="552" w:author="DFORSTER" w:date="2000-03-06T22:00:00Z">
        <w:del w:id="553" w:author="dforster" w:date="2000-05-09T06:34:00Z">
          <w:r>
            <w:rPr>
              <w:rFonts w:cs="Bell MT;Times New Roman" w:ascii="Bell MT;Times New Roman" w:hAnsi="Bell MT;Times New Roman"/>
            </w:rPr>
            <w:delText xml:space="preserve"> </w:delText>
          </w:r>
        </w:del>
      </w:ins>
      <w:ins w:id="554" w:author="DFORSTER" w:date="2000-03-06T22:00:00Z">
        <w:r>
          <w:rPr>
            <w:rFonts w:cs="Bell MT;Times New Roman" w:ascii="Bell MT;Times New Roman" w:hAnsi="Bell MT;Times New Roman"/>
          </w:rPr>
          <w:t xml:space="preserve">will be notified </w:t>
        </w:r>
      </w:ins>
      <w:ins w:id="555" w:author="dforster" w:date="2000-05-09T06:33:00Z">
        <w:r>
          <w:rPr>
            <w:rFonts w:cs="Bell MT;Times New Roman" w:ascii="Bell MT;Times New Roman" w:hAnsi="Bell MT;Times New Roman"/>
          </w:rPr>
          <w:t xml:space="preserve">through the online list and companies may also be notified </w:t>
        </w:r>
      </w:ins>
      <w:del w:id="556" w:author="dforster" w:date="2000-05-09T06:33:00Z">
        <w:r>
          <w:rPr>
            <w:rFonts w:cs="Bell MT;Times New Roman" w:ascii="Bell MT;Times New Roman" w:hAnsi="Bell MT;Times New Roman"/>
          </w:rPr>
          <w:delText xml:space="preserve">by Transwestern </w:delText>
        </w:r>
      </w:del>
      <w:del w:id="557" w:author="dforster" w:date="2000-05-09T06:33:00Z">
        <w:r>
          <w:rPr>
            <w:rFonts w:cs="Bell MT;Times New Roman" w:ascii="Bell MT;Times New Roman" w:hAnsi="Bell MT;Times New Roman"/>
          </w:rPr>
          <w:delText>to the winning companies in the following way:</w:delText>
        </w:r>
      </w:del>
    </w:p>
    <w:p>
      <w:pPr>
        <w:pStyle w:val="Heading2"/>
        <w:ind w:hanging="0" w:start="0"/>
        <w:rPr>
          <w:ins w:id="562" w:author="DFORSTER" w:date="2000-03-06T22:00:00Z"/>
        </w:rPr>
      </w:pPr>
      <w:ins w:id="559" w:author="DFORSTER" w:date="2000-03-06T22:00:00Z">
        <w:del w:id="560" w:author="dforster" w:date="2000-05-09T06:33:00Z">
          <w:r>
            <w:rPr>
              <w:rFonts w:cs="Bell MT;Times New Roman" w:ascii="Bell MT;Times New Roman" w:hAnsi="Bell MT;Times New Roman"/>
            </w:rPr>
            <w:delText xml:space="preserve">Notification </w:delText>
          </w:r>
        </w:del>
      </w:ins>
      <w:ins w:id="561" w:author="DFORSTER" w:date="2000-03-06T22:00:00Z">
        <w:r>
          <w:rPr>
            <w:rFonts w:cs="Bell MT;Times New Roman" w:ascii="Bell MT;Times New Roman" w:hAnsi="Bell MT;Times New Roman"/>
          </w:rPr>
          <w:t>by telephone.</w:t>
        </w:r>
      </w:ins>
    </w:p>
    <w:p>
      <w:pPr>
        <w:pStyle w:val="Heading2"/>
        <w:ind w:hanging="0" w:start="0"/>
        <w:rPr>
          <w:rFonts w:ascii="Bell MT;Times New Roman" w:hAnsi="Bell MT;Times New Roman" w:cs="Bell MT;Times New Roman"/>
          <w:ins w:id="564" w:author="DFORSTER" w:date="2000-03-06T22:00:00Z"/>
        </w:rPr>
      </w:pPr>
      <w:ins w:id="563" w:author="DFORSTER" w:date="2000-03-06T22:00:00Z">
        <w:r>
          <w:rPr>
            <w:rFonts w:cs="Bell MT;Times New Roman" w:ascii="Bell MT;Times New Roman" w:hAnsi="Bell MT;Times New Roman"/>
          </w:rPr>
        </w:r>
      </w:ins>
    </w:p>
    <w:p>
      <w:pPr>
        <w:pStyle w:val="Heading2"/>
        <w:ind w:hanging="0" w:start="0"/>
        <w:rPr>
          <w:rFonts w:ascii="Bell MT;Times New Roman" w:hAnsi="Bell MT;Times New Roman" w:cs="Bell MT;Times New Roman"/>
          <w:b/>
          <w:ins w:id="567" w:author="DFORSTER" w:date="2000-03-06T22:02:00Z"/>
        </w:rPr>
      </w:pPr>
      <w:r>
        <w:rPr>
          <w:rFonts w:cs="Bell MT;Times New Roman" w:ascii="Bell MT;Times New Roman" w:hAnsi="Bell MT;Times New Roman"/>
          <w:b/>
          <w:sz w:val="28"/>
        </w:rPr>
        <w:t>Transaction</w:t>
      </w:r>
      <w:ins w:id="565" w:author="DFORSTER" w:date="2000-03-06T22:02:00Z">
        <w:r>
          <w:rPr>
            <w:rFonts w:cs="Bell MT;Times New Roman" w:ascii="Bell MT;Times New Roman" w:hAnsi="Bell MT;Times New Roman"/>
            <w:b/>
            <w:sz w:val="28"/>
          </w:rPr>
          <w:t xml:space="preserve"> </w:t>
        </w:r>
      </w:ins>
      <w:r>
        <w:rPr>
          <w:rFonts w:cs="Bell MT;Times New Roman" w:ascii="Bell MT;Times New Roman" w:hAnsi="Bell MT;Times New Roman"/>
          <w:b/>
          <w:sz w:val="28"/>
        </w:rPr>
        <w:t xml:space="preserve"> </w:t>
      </w:r>
      <w:ins w:id="566" w:author="DFORSTER" w:date="2000-03-06T22:02:00Z">
        <w:r>
          <w:rPr>
            <w:rFonts w:cs="Bell MT;Times New Roman" w:ascii="Bell MT;Times New Roman" w:hAnsi="Bell MT;Times New Roman"/>
            <w:b/>
            <w:sz w:val="28"/>
          </w:rPr>
          <w:t>[H3]</w:t>
        </w:r>
      </w:ins>
    </w:p>
    <w:p>
      <w:pPr>
        <w:pStyle w:val="Heading2"/>
        <w:ind w:hanging="0" w:start="0"/>
        <w:rPr>
          <w:rFonts w:ascii="Bell MT;Times New Roman" w:hAnsi="Bell MT;Times New Roman" w:cs="Bell MT;Times New Roman"/>
          <w:ins w:id="574" w:author="DFORSTER" w:date="2000-03-06T22:06:00Z"/>
        </w:rPr>
      </w:pPr>
      <w:ins w:id="568" w:author="DFORSTER" w:date="2000-03-06T22:02:00Z">
        <w:r>
          <w:rPr>
            <w:rFonts w:cs="Bell MT;Times New Roman" w:ascii="Bell MT;Times New Roman" w:hAnsi="Bell MT;Times New Roman"/>
          </w:rPr>
          <w:t xml:space="preserve">All Transactions </w:t>
        </w:r>
      </w:ins>
      <w:r>
        <w:rPr>
          <w:rFonts w:cs="Bell MT;Times New Roman" w:ascii="Bell MT;Times New Roman" w:hAnsi="Bell MT;Times New Roman"/>
        </w:rPr>
        <w:t xml:space="preserve">pursuant to CapacityAuctions </w:t>
      </w:r>
      <w:ins w:id="569" w:author="DFORSTER" w:date="2000-03-06T22:03:00Z">
        <w:r>
          <w:rPr>
            <w:rFonts w:cs="Bell MT;Times New Roman" w:ascii="Bell MT;Times New Roman" w:hAnsi="Bell MT;Times New Roman"/>
          </w:rPr>
          <w:t xml:space="preserve">will be governed by the General Terms and Conditions (GTC) for </w:t>
        </w:r>
      </w:ins>
      <w:r>
        <w:rPr>
          <w:rFonts w:cs="Bell MT;Times New Roman" w:ascii="Bell MT;Times New Roman" w:hAnsi="Bell MT;Times New Roman"/>
        </w:rPr>
        <w:t>Capacity (?)</w:t>
      </w:r>
      <w:ins w:id="570" w:author="DFORSTER" w:date="2000-03-06T22:03:00Z">
        <w:r>
          <w:rPr>
            <w:rFonts w:cs="Bell MT;Times New Roman" w:ascii="Bell MT;Times New Roman" w:hAnsi="Bell MT;Times New Roman"/>
          </w:rPr>
          <w:t xml:space="preserve"> Auctions.</w:t>
        </w:r>
      </w:ins>
      <w:r>
        <w:rPr>
          <w:rFonts w:cs="Bell MT;Times New Roman" w:ascii="Bell MT;Times New Roman" w:hAnsi="Bell MT;Times New Roman"/>
        </w:rPr>
        <w:t xml:space="preserve"> </w:t>
      </w:r>
      <w:ins w:id="571" w:author="DFORSTER" w:date="2000-03-06T22:03:00Z">
        <w:r>
          <w:rPr>
            <w:rFonts w:cs="Bell MT;Times New Roman" w:ascii="Bell MT;Times New Roman" w:hAnsi="Bell MT;Times New Roman"/>
          </w:rPr>
          <w:t xml:space="preserve"> Please see the </w:t>
        </w:r>
      </w:ins>
      <w:ins w:id="572" w:author="DFORSTER" w:date="2000-03-06T22:03:00Z">
        <w:r>
          <w:rPr>
            <w:rFonts w:cs="Bell MT;Times New Roman" w:ascii="Bell MT;Times New Roman" w:hAnsi="Bell MT;Times New Roman"/>
            <w:u w:val="single"/>
          </w:rPr>
          <w:t>Contract</w:t>
        </w:r>
      </w:ins>
      <w:ins w:id="573" w:author="DFORSTER" w:date="2000-03-06T22:03:00Z">
        <w:r>
          <w:rPr>
            <w:rFonts w:cs="Bell MT;Times New Roman" w:ascii="Bell MT;Times New Roman" w:hAnsi="Bell MT;Times New Roman"/>
          </w:rPr>
          <w:t xml:space="preserve"> page for further details.</w:t>
        </w:r>
      </w:ins>
      <w:r>
        <w:br w:type="page"/>
      </w:r>
    </w:p>
    <w:p>
      <w:pPr>
        <w:pStyle w:val="Heading2"/>
        <w:ind w:hanging="0" w:start="0"/>
        <w:rPr>
          <w:rFonts w:ascii="Bell MT;Times New Roman" w:hAnsi="Bell MT;Times New Roman" w:cs="Bell MT;Times New Roman"/>
        </w:rPr>
      </w:pPr>
      <w:del w:id="575" w:author="DFORSTER" w:date="2000-03-06T22:03:00Z">
        <w:r>
          <w:rPr>
            <w:rFonts w:cs="Bell MT;Times New Roman" w:ascii="Bell MT;Times New Roman" w:hAnsi="Bell MT;Times New Roman"/>
          </w:rPr>
          <w:delText>If Enron accepts a bid or offer, the parties thereby agree to the transaction on the terms of Enron’s confirmation, subject to the rules of the Agreement, and the GTC or any master agreement in place between Enron and a participant.  Payment and delivery are determined under the Agreement and the GTC.</w:delText>
        </w:r>
      </w:del>
    </w:p>
    <w:p>
      <w:pPr>
        <w:pStyle w:val="Normal"/>
        <w:rPr>
          <w:rFonts w:ascii="Bell MT;Times New Roman" w:hAnsi="Bell MT;Times New Roman" w:cs="Bell MT;Times New Roman"/>
          <w:b/>
          <w:sz w:val="24"/>
        </w:rPr>
      </w:pPr>
      <w:r>
        <w:rPr>
          <w:rFonts w:cs="Bell MT;Times New Roman" w:ascii="Bell MT;Times New Roman" w:hAnsi="Bell MT;Times New Roman"/>
          <w:b/>
          <w:sz w:val="24"/>
        </w:rPr>
      </w:r>
    </w:p>
    <w:p>
      <w:pPr>
        <w:pStyle w:val="Normal"/>
        <w:jc w:val="center"/>
        <w:rPr>
          <w:del w:id="582" w:author="DFORSTER" w:date="2000-03-06T22:05:00Z"/>
        </w:rPr>
      </w:pPr>
      <w:del w:id="576" w:author="DFORSTER" w:date="2000-03-06T22:05:00Z">
        <w:r>
          <w:rPr>
            <w:rFonts w:cs="Bell MT;Times New Roman" w:ascii="Bell MT;Times New Roman" w:hAnsi="Bell MT;Times New Roman"/>
            <w:b/>
            <w:sz w:val="28"/>
          </w:rPr>
          <w:delText>Administration</w:delText>
        </w:r>
      </w:del>
      <w:del w:id="577" w:author="DFORSTER" w:date="2000-03-06T22:05:00Z">
        <w:r>
          <w:rPr>
            <w:rFonts w:cs="Bell MT;Times New Roman" w:ascii="Bell MT;Times New Roman" w:hAnsi="Bell MT;Times New Roman"/>
          </w:rPr>
          <w:br/>
          <w:br/>
        </w:r>
      </w:del>
      <w:del w:id="578" w:author="DFORSTER" w:date="2000-03-06T22:05:00Z">
        <w:r>
          <w:rPr>
            <w:rFonts w:cs="Bell MT;Times New Roman" w:ascii="Bell MT;Times New Roman" w:hAnsi="Bell MT;Times New Roman"/>
            <w:sz w:val="24"/>
          </w:rPr>
          <w:delText xml:space="preserve">Enron </w:delText>
        </w:r>
      </w:del>
      <w:del w:id="579" w:author="DFORSTER" w:date="2000-03-06T22:05:00Z">
        <w:r>
          <w:rPr>
            <w:rFonts w:cs="Bell MT;Times New Roman" w:ascii="Bell MT;Times New Roman" w:hAnsi="Bell MT;Times New Roman"/>
            <w:sz w:val="24"/>
            <w:highlight w:val="yellow"/>
          </w:rPr>
          <w:delText>will administer the auction so as to maintain the confidentiality of all bids and offers, during the auction and after the closing of each auction.</w:delText>
        </w:r>
      </w:del>
      <w:del w:id="580" w:author="DFORSTER" w:date="2000-03-06T22:05:00Z">
        <w:r>
          <w:rPr>
            <w:rFonts w:cs="Bell MT;Times New Roman" w:ascii="Bell MT;Times New Roman" w:hAnsi="Bell MT;Times New Roman"/>
            <w:sz w:val="24"/>
          </w:rPr>
          <w:delText xml:space="preserve">  </w:delText>
          <w:br/>
          <w:br/>
          <w:delText>Enron reserves the right to suspend or terminate the participation of any person in a future auction.  Enron reserves the right to modify these rules and procedures at any time prior to the start of an auction in any month</w:delText>
        </w:r>
      </w:del>
      <w:del w:id="581" w:author="DFORSTER" w:date="2000-03-06T22:05:00Z">
        <w:r>
          <w:rPr>
            <w:rFonts w:cs="Bell MT;Times New Roman" w:ascii="Bell MT;Times New Roman" w:hAnsi="Bell MT;Times New Roman"/>
          </w:rPr>
          <w:delText>.</w:delText>
        </w:r>
      </w:del>
    </w:p>
    <w:p>
      <w:pPr>
        <w:pStyle w:val="Normal"/>
        <w:jc w:val="center"/>
        <w:rPr>
          <w:rFonts w:ascii="Bell MT;Times New Roman" w:hAnsi="Bell MT;Times New Roman" w:cs="Bell MT;Times New Roman"/>
          <w:del w:id="584" w:author="DFORSTER" w:date="2000-03-08T01:53:00Z"/>
        </w:rPr>
      </w:pPr>
      <w:del w:id="583" w:author="DFORSTER" w:date="2000-03-08T01:53:00Z">
        <w:r>
          <w:rPr>
            <w:rFonts w:cs="Bell MT;Times New Roman" w:ascii="Bell MT;Times New Roman" w:hAnsi="Bell MT;Times New Roman"/>
          </w:rPr>
        </w:r>
      </w:del>
    </w:p>
    <w:p>
      <w:pPr>
        <w:pStyle w:val="Normal"/>
        <w:jc w:val="center"/>
        <w:rPr>
          <w:rFonts w:ascii="Bell MT;Times New Roman" w:hAnsi="Bell MT;Times New Roman" w:cs="Bell MT;Times New Roman"/>
          <w:del w:id="586" w:author="DFORSTER" w:date="2000-03-08T01:53:00Z"/>
        </w:rPr>
      </w:pPr>
      <w:del w:id="585" w:author="DFORSTER" w:date="2000-03-08T01:53:00Z">
        <w:r>
          <w:rPr>
            <w:rFonts w:cs="Bell MT;Times New Roman" w:ascii="Bell MT;Times New Roman" w:hAnsi="Bell MT;Times New Roman"/>
          </w:rPr>
        </w:r>
      </w:del>
    </w:p>
    <w:p>
      <w:pPr>
        <w:pStyle w:val="Normal"/>
        <w:jc w:val="center"/>
        <w:rPr>
          <w:rFonts w:ascii="Bell MT;Times New Roman" w:hAnsi="Bell MT;Times New Roman" w:cs="Bell MT;Times New Roman"/>
          <w:del w:id="588" w:author="DFORSTER" w:date="2000-03-08T01:53:00Z"/>
        </w:rPr>
      </w:pPr>
      <w:del w:id="587" w:author="DFORSTER" w:date="2000-03-08T01:53:00Z">
        <w:r>
          <w:rPr>
            <w:rFonts w:cs="Bell MT;Times New Roman" w:ascii="Bell MT;Times New Roman" w:hAnsi="Bell MT;Times New Roman"/>
          </w:rPr>
        </w:r>
      </w:del>
    </w:p>
    <w:p>
      <w:pPr>
        <w:pStyle w:val="Normal"/>
        <w:jc w:val="center"/>
        <w:rPr>
          <w:rFonts w:ascii="Bell MT;Times New Roman" w:hAnsi="Bell MT;Times New Roman" w:cs="Bell MT;Times New Roman"/>
          <w:del w:id="590" w:author="DFORSTER" w:date="2000-03-08T01:53:00Z"/>
        </w:rPr>
      </w:pPr>
      <w:del w:id="589" w:author="DFORSTER" w:date="2000-03-08T01:53:00Z">
        <w:r>
          <w:rPr>
            <w:rFonts w:cs="Bell MT;Times New Roman" w:ascii="Bell MT;Times New Roman" w:hAnsi="Bell MT;Times New Roman"/>
          </w:rPr>
        </w:r>
      </w:del>
    </w:p>
    <w:p>
      <w:pPr>
        <w:pStyle w:val="Normal"/>
        <w:jc w:val="center"/>
        <w:rPr>
          <w:rFonts w:ascii="Bell MT;Times New Roman" w:hAnsi="Bell MT;Times New Roman" w:cs="Bell MT;Times New Roman"/>
          <w:del w:id="592" w:author="DFORSTER" w:date="2000-03-08T01:53:00Z"/>
        </w:rPr>
      </w:pPr>
      <w:del w:id="591" w:author="DFORSTER" w:date="2000-03-08T01:53:00Z">
        <w:r>
          <w:rPr>
            <w:rFonts w:cs="Bell MT;Times New Roman" w:ascii="Bell MT;Times New Roman" w:hAnsi="Bell MT;Times New Roman"/>
          </w:rPr>
        </w:r>
      </w:del>
    </w:p>
    <w:p>
      <w:pPr>
        <w:pStyle w:val="Normal"/>
        <w:jc w:val="center"/>
        <w:rPr>
          <w:rFonts w:ascii="Bell MT;Times New Roman" w:hAnsi="Bell MT;Times New Roman" w:cs="Bell MT;Times New Roman"/>
          <w:del w:id="594" w:author="DFORSTER" w:date="2000-03-08T01:53:00Z"/>
        </w:rPr>
      </w:pPr>
      <w:del w:id="593" w:author="DFORSTER" w:date="2000-03-08T01:53:00Z">
        <w:r>
          <w:rPr>
            <w:rFonts w:cs="Bell MT;Times New Roman" w:ascii="Bell MT;Times New Roman" w:hAnsi="Bell MT;Times New Roman"/>
          </w:rPr>
        </w:r>
      </w:del>
    </w:p>
    <w:p>
      <w:pPr>
        <w:pStyle w:val="Normal"/>
        <w:jc w:val="center"/>
        <w:rPr>
          <w:rFonts w:ascii="Bell MT;Times New Roman" w:hAnsi="Bell MT;Times New Roman" w:cs="Bell MT;Times New Roman"/>
          <w:del w:id="596" w:author="DFORSTER" w:date="2000-03-08T01:53:00Z"/>
        </w:rPr>
      </w:pPr>
      <w:del w:id="595" w:author="DFORSTER" w:date="2000-03-08T01:53:00Z">
        <w:r>
          <w:rPr>
            <w:rFonts w:cs="Bell MT;Times New Roman" w:ascii="Bell MT;Times New Roman" w:hAnsi="Bell MT;Times New Roman"/>
          </w:rPr>
        </w:r>
      </w:del>
    </w:p>
    <w:p>
      <w:pPr>
        <w:pStyle w:val="Normal"/>
        <w:jc w:val="center"/>
        <w:rPr>
          <w:rFonts w:ascii="Bell MT;Times New Roman" w:hAnsi="Bell MT;Times New Roman" w:cs="Bell MT;Times New Roman"/>
          <w:del w:id="598" w:author="DFORSTER" w:date="2000-03-08T01:53:00Z"/>
        </w:rPr>
      </w:pPr>
      <w:del w:id="597" w:author="DFORSTER" w:date="2000-03-08T01:53:00Z">
        <w:r>
          <w:rPr>
            <w:rFonts w:cs="Bell MT;Times New Roman" w:ascii="Bell MT;Times New Roman" w:hAnsi="Bell MT;Times New Roman"/>
          </w:rPr>
        </w:r>
      </w:del>
    </w:p>
    <w:p>
      <w:pPr>
        <w:pStyle w:val="Normal"/>
        <w:jc w:val="center"/>
        <w:rPr>
          <w:rFonts w:ascii="Bell MT;Times New Roman" w:hAnsi="Bell MT;Times New Roman" w:cs="Bell MT;Times New Roman"/>
          <w:del w:id="600" w:author="DFORSTER" w:date="2000-03-08T01:53:00Z"/>
        </w:rPr>
      </w:pPr>
      <w:del w:id="599" w:author="DFORSTER" w:date="2000-03-08T01:53:00Z">
        <w:r>
          <w:rPr>
            <w:rFonts w:cs="Bell MT;Times New Roman" w:ascii="Bell MT;Times New Roman" w:hAnsi="Bell MT;Times New Roman"/>
          </w:rPr>
        </w:r>
      </w:del>
    </w:p>
    <w:p>
      <w:pPr>
        <w:pStyle w:val="Normal"/>
        <w:jc w:val="center"/>
        <w:rPr>
          <w:rFonts w:ascii="Bell MT;Times New Roman" w:hAnsi="Bell MT;Times New Roman" w:cs="Bell MT;Times New Roman"/>
          <w:del w:id="602" w:author="DFORSTER" w:date="2000-03-08T01:53:00Z"/>
        </w:rPr>
      </w:pPr>
      <w:del w:id="601" w:author="DFORSTER" w:date="2000-03-08T01:53:00Z">
        <w:r>
          <w:rPr>
            <w:rFonts w:cs="Bell MT;Times New Roman" w:ascii="Bell MT;Times New Roman" w:hAnsi="Bell MT;Times New Roman"/>
          </w:rPr>
        </w:r>
      </w:del>
    </w:p>
    <w:p>
      <w:pPr>
        <w:pStyle w:val="Normal"/>
        <w:jc w:val="center"/>
        <w:rPr>
          <w:rFonts w:ascii="Bell MT;Times New Roman" w:hAnsi="Bell MT;Times New Roman" w:cs="Bell MT;Times New Roman"/>
          <w:del w:id="604" w:author="DFORSTER" w:date="2000-03-08T01:53:00Z"/>
        </w:rPr>
      </w:pPr>
      <w:del w:id="603" w:author="DFORSTER" w:date="2000-03-08T01:53:00Z">
        <w:r>
          <w:rPr>
            <w:rFonts w:cs="Bell MT;Times New Roman" w:ascii="Bell MT;Times New Roman" w:hAnsi="Bell MT;Times New Roman"/>
          </w:rPr>
        </w:r>
      </w:del>
    </w:p>
    <w:p>
      <w:pPr>
        <w:pStyle w:val="Normal"/>
        <w:jc w:val="center"/>
        <w:rPr>
          <w:rFonts w:ascii="Bell MT;Times New Roman" w:hAnsi="Bell MT;Times New Roman" w:cs="Bell MT;Times New Roman"/>
          <w:del w:id="606" w:author="DFORSTER" w:date="2000-03-08T01:53:00Z"/>
        </w:rPr>
      </w:pPr>
      <w:del w:id="605" w:author="DFORSTER" w:date="2000-03-08T01:53:00Z">
        <w:r>
          <w:rPr>
            <w:rFonts w:cs="Bell MT;Times New Roman" w:ascii="Bell MT;Times New Roman" w:hAnsi="Bell MT;Times New Roman"/>
          </w:rPr>
        </w:r>
      </w:del>
    </w:p>
    <w:p>
      <w:pPr>
        <w:pStyle w:val="Normal"/>
        <w:jc w:val="center"/>
        <w:rPr>
          <w:rFonts w:ascii="Bell MT;Times New Roman" w:hAnsi="Bell MT;Times New Roman" w:cs="Bell MT;Times New Roman"/>
          <w:del w:id="608" w:author="DFORSTER" w:date="2000-03-08T01:53:00Z"/>
        </w:rPr>
      </w:pPr>
      <w:del w:id="607" w:author="DFORSTER" w:date="2000-03-08T01:53:00Z">
        <w:r>
          <w:rPr>
            <w:rFonts w:cs="Bell MT;Times New Roman" w:ascii="Bell MT;Times New Roman" w:hAnsi="Bell MT;Times New Roman"/>
          </w:rPr>
        </w:r>
      </w:del>
    </w:p>
    <w:p>
      <w:pPr>
        <w:pStyle w:val="Normal"/>
        <w:ind w:hanging="0" w:start="0"/>
        <w:jc w:val="center"/>
        <w:rPr/>
      </w:pPr>
      <w:r>
        <w:rPr>
          <w:rFonts w:cs="Bell MT;Times New Roman" w:ascii="Bell MT;Times New Roman" w:hAnsi="Bell MT;Times New Roman"/>
          <w:sz w:val="40"/>
        </w:rPr>
        <w:t xml:space="preserve">[How to </w:t>
      </w:r>
      <w:del w:id="609" w:author="DFORSTER" w:date="2000-03-06T22:05:00Z">
        <w:r>
          <w:rPr>
            <w:rFonts w:cs="Bell MT;Times New Roman" w:ascii="Bell MT;Times New Roman" w:hAnsi="Bell MT;Times New Roman"/>
            <w:sz w:val="40"/>
          </w:rPr>
          <w:delText>Use the System</w:delText>
        </w:r>
      </w:del>
      <w:ins w:id="610" w:author="DFORSTER" w:date="2000-03-06T22:05:00Z">
        <w:r>
          <w:rPr>
            <w:rFonts w:cs="Bell MT;Times New Roman" w:ascii="Bell MT;Times New Roman" w:hAnsi="Bell MT;Times New Roman"/>
            <w:sz w:val="40"/>
          </w:rPr>
          <w:t>Bid</w:t>
        </w:r>
      </w:ins>
      <w:r>
        <w:rPr>
          <w:rFonts w:cs="Bell MT;Times New Roman" w:ascii="Bell MT;Times New Roman" w:hAnsi="Bell MT;Times New Roman"/>
          <w:sz w:val="40"/>
        </w:rPr>
        <w:t>]</w:t>
      </w:r>
    </w:p>
    <w:p>
      <w:pPr>
        <w:pStyle w:val="Normal"/>
        <w:rPr>
          <w:rFonts w:ascii="Bell MT;Times New Roman" w:hAnsi="Bell MT;Times New Roman" w:cs="Bell MT;Times New Roman"/>
          <w:b/>
          <w:sz w:val="24"/>
          <w:del w:id="612" w:author="DFORSTER" w:date="2000-03-07T01:31:00Z"/>
        </w:rPr>
      </w:pPr>
      <w:del w:id="611" w:author="DFORSTER" w:date="2000-03-07T01:31:00Z">
        <w:r>
          <w:rPr>
            <w:rFonts w:cs="Bell MT;Times New Roman" w:ascii="Bell MT;Times New Roman" w:hAnsi="Bell MT;Times New Roman"/>
            <w:b/>
            <w:sz w:val="24"/>
          </w:rPr>
          <w:delText>{Page Access: this page must be accessed from the Home Page, Submissions Page and the Account Manager Page}</w:delText>
        </w:r>
      </w:del>
    </w:p>
    <w:p>
      <w:pPr>
        <w:pStyle w:val="Normal"/>
        <w:rPr>
          <w:rFonts w:ascii="Bell MT;Times New Roman" w:hAnsi="Bell MT;Times New Roman" w:cs="Bell MT;Times New Roman"/>
          <w:b/>
          <w:sz w:val="24"/>
          <w:ins w:id="614" w:author="DFORSTER" w:date="2000-03-07T00:30:00Z"/>
        </w:rPr>
      </w:pPr>
      <w:del w:id="613" w:author="DFORSTER" w:date="2000-03-07T01:31:00Z">
        <w:r>
          <w:rPr>
            <w:rFonts w:cs="Bell MT;Times New Roman" w:ascii="Bell MT;Times New Roman" w:hAnsi="Bell MT;Times New Roman"/>
            <w:b/>
            <w:sz w:val="24"/>
          </w:rPr>
          <w:delText>[LINK: Page must have link to Account Manager and Submissions page]</w:delText>
        </w:r>
      </w:del>
    </w:p>
    <w:p>
      <w:pPr>
        <w:pStyle w:val="Normal"/>
        <w:rPr>
          <w:rFonts w:ascii="Bell MT;Times New Roman" w:hAnsi="Bell MT;Times New Roman" w:cs="Bell MT;Times New Roman"/>
          <w:b/>
          <w:sz w:val="24"/>
        </w:rPr>
      </w:pPr>
      <w:r>
        <w:rPr>
          <w:rFonts w:cs="Bell MT;Times New Roman" w:ascii="Bell MT;Times New Roman" w:hAnsi="Bell MT;Times New Roman"/>
          <w:b/>
          <w:sz w:val="24"/>
        </w:rPr>
      </w:r>
    </w:p>
    <w:p>
      <w:pPr>
        <w:pStyle w:val="Normal"/>
        <w:rPr>
          <w:rFonts w:ascii="Bell MT;Times New Roman" w:hAnsi="Bell MT;Times New Roman" w:cs="Bell MT;Times New Roman"/>
          <w:b/>
          <w:sz w:val="24"/>
          <w:del w:id="616" w:author="DFORSTER" w:date="2000-03-07T01:35:00Z"/>
        </w:rPr>
      </w:pPr>
      <w:del w:id="615" w:author="DFORSTER" w:date="2000-03-07T01:35:00Z">
        <w:r>
          <w:rPr>
            <w:rFonts w:cs="Bell MT;Times New Roman" w:ascii="Bell MT;Times New Roman" w:hAnsi="Bell MT;Times New Roman"/>
            <w:b/>
            <w:sz w:val="24"/>
          </w:rPr>
        </w:r>
      </w:del>
    </w:p>
    <w:p>
      <w:pPr>
        <w:pStyle w:val="Normal"/>
        <w:rPr>
          <w:rFonts w:ascii="Bell MT;Times New Roman" w:hAnsi="Bell MT;Times New Roman" w:cs="Bell MT;Times New Roman"/>
          <w:b/>
          <w:sz w:val="24"/>
          <w:del w:id="618" w:author="DFORSTER" w:date="2000-03-07T01:35:00Z"/>
        </w:rPr>
      </w:pPr>
      <w:del w:id="617" w:author="DFORSTER" w:date="2000-03-07T01:35:00Z">
        <w:r>
          <w:rPr>
            <w:rFonts w:cs="Bell MT;Times New Roman" w:ascii="Bell MT;Times New Roman" w:hAnsi="Bell MT;Times New Roman"/>
            <w:b/>
            <w:sz w:val="24"/>
          </w:rPr>
        </w:r>
      </w:del>
    </w:p>
    <w:p>
      <w:pPr>
        <w:pStyle w:val="Normal"/>
        <w:rPr>
          <w:rFonts w:ascii="Bell MT;Times New Roman" w:hAnsi="Bell MT;Times New Roman" w:cs="Bell MT;Times New Roman"/>
          <w:sz w:val="24"/>
          <w:del w:id="621" w:author="DFORSTER" w:date="2000-03-06T23:39:00Z"/>
        </w:rPr>
      </w:pPr>
      <w:del w:id="619" w:author="DFORSTER" w:date="2000-03-06T23:39:00Z">
        <w:r>
          <w:rPr>
            <w:rFonts w:eastAsia="Bell MT;Times New Roman" w:cs="Bell MT;Times New Roman" w:ascii="Bell MT;Times New Roman" w:hAnsi="Bell MT;Times New Roman"/>
            <w:sz w:val="24"/>
          </w:rPr>
          <w:delText xml:space="preserve"> </w:delText>
        </w:r>
      </w:del>
      <w:del w:id="620" w:author="DFORSTER" w:date="2000-03-06T23:39:00Z">
        <w:r>
          <w:rPr>
            <w:rFonts w:cs="Bell MT;Times New Roman" w:ascii="Bell MT;Times New Roman" w:hAnsi="Bell MT;Times New Roman"/>
            <w:sz w:val="24"/>
          </w:rPr>
          <w:delText>In the Auction you have one of three choices:</w:delText>
        </w:r>
      </w:del>
    </w:p>
    <w:p>
      <w:pPr>
        <w:pStyle w:val="Normal"/>
        <w:numPr>
          <w:ilvl w:val="0"/>
          <w:numId w:val="5"/>
        </w:numPr>
        <w:rPr>
          <w:rFonts w:ascii="Bell MT;Times New Roman" w:hAnsi="Bell MT;Times New Roman" w:cs="Bell MT;Times New Roman"/>
          <w:sz w:val="24"/>
          <w:del w:id="623" w:author="DFORSTER" w:date="2000-03-06T23:39:00Z"/>
        </w:rPr>
      </w:pPr>
      <w:del w:id="622" w:author="DFORSTER" w:date="2000-03-06T23:39:00Z">
        <w:r>
          <w:rPr>
            <w:rFonts w:cs="Bell MT;Times New Roman" w:ascii="Bell MT;Times New Roman" w:hAnsi="Bell MT;Times New Roman"/>
            <w:sz w:val="24"/>
          </w:rPr>
          <w:delText>To offer to sell allowances</w:delText>
        </w:r>
      </w:del>
    </w:p>
    <w:p>
      <w:pPr>
        <w:pStyle w:val="Normal"/>
        <w:numPr>
          <w:ilvl w:val="0"/>
          <w:numId w:val="5"/>
        </w:numPr>
        <w:rPr>
          <w:rFonts w:ascii="Bell MT;Times New Roman" w:hAnsi="Bell MT;Times New Roman" w:cs="Bell MT;Times New Roman"/>
          <w:sz w:val="24"/>
          <w:del w:id="625" w:author="DFORSTER" w:date="2000-03-06T23:39:00Z"/>
        </w:rPr>
      </w:pPr>
      <w:del w:id="624" w:author="DFORSTER" w:date="2000-03-06T23:39:00Z">
        <w:r>
          <w:rPr>
            <w:rFonts w:cs="Bell MT;Times New Roman" w:ascii="Bell MT;Times New Roman" w:hAnsi="Bell MT;Times New Roman"/>
            <w:sz w:val="24"/>
          </w:rPr>
          <w:delText>To bid to buy allowances</w:delText>
        </w:r>
      </w:del>
    </w:p>
    <w:p>
      <w:pPr>
        <w:pStyle w:val="Normal"/>
        <w:numPr>
          <w:ilvl w:val="0"/>
          <w:numId w:val="5"/>
        </w:numPr>
        <w:rPr>
          <w:rFonts w:ascii="Bell MT;Times New Roman" w:hAnsi="Bell MT;Times New Roman" w:cs="Bell MT;Times New Roman"/>
          <w:sz w:val="24"/>
          <w:del w:id="627" w:author="DFORSTER" w:date="2000-03-06T23:39:00Z"/>
        </w:rPr>
      </w:pPr>
      <w:del w:id="626" w:author="DFORSTER" w:date="2000-03-06T23:39:00Z">
        <w:r>
          <w:rPr>
            <w:rFonts w:cs="Bell MT;Times New Roman" w:ascii="Bell MT;Times New Roman" w:hAnsi="Bell MT;Times New Roman"/>
            <w:sz w:val="24"/>
          </w:rPr>
          <w:delText>Both of the above</w:delText>
        </w:r>
      </w:del>
    </w:p>
    <w:p>
      <w:pPr>
        <w:pStyle w:val="Normal"/>
        <w:rPr>
          <w:rFonts w:ascii="Bell MT;Times New Roman" w:hAnsi="Bell MT;Times New Roman" w:cs="Bell MT;Times New Roman"/>
          <w:sz w:val="24"/>
          <w:del w:id="629" w:author="DFORSTER" w:date="2000-03-06T23:39:00Z"/>
        </w:rPr>
      </w:pPr>
      <w:del w:id="628" w:author="DFORSTER" w:date="2000-03-06T23:39:00Z">
        <w:r>
          <w:rPr>
            <w:rFonts w:cs="Bell MT;Times New Roman" w:ascii="Bell MT;Times New Roman" w:hAnsi="Bell MT;Times New Roman"/>
            <w:sz w:val="24"/>
          </w:rPr>
        </w:r>
      </w:del>
    </w:p>
    <w:p>
      <w:pPr>
        <w:pStyle w:val="Heading1"/>
        <w:ind w:hanging="0" w:start="0"/>
        <w:rPr>
          <w:rFonts w:ascii="Bell MT;Times New Roman" w:hAnsi="Bell MT;Times New Roman" w:cs="Bell MT;Times New Roman"/>
          <w:sz w:val="24"/>
          <w:del w:id="631" w:author="DFORSTER" w:date="2000-03-06T23:39:00Z"/>
        </w:rPr>
      </w:pPr>
      <w:del w:id="630" w:author="DFORSTER" w:date="2000-03-06T23:39:00Z">
        <w:r>
          <w:rPr>
            <w:rFonts w:cs="Bell MT;Times New Roman" w:ascii="Bell MT;Times New Roman" w:hAnsi="Bell MT;Times New Roman"/>
            <w:sz w:val="24"/>
          </w:rPr>
          <w:delText>Process Overview</w:delText>
        </w:r>
      </w:del>
    </w:p>
    <w:p>
      <w:pPr>
        <w:pStyle w:val="Normal"/>
        <w:rPr>
          <w:rFonts w:ascii="Bell MT;Times New Roman" w:hAnsi="Bell MT;Times New Roman" w:cs="Bell MT;Times New Roman"/>
          <w:sz w:val="24"/>
          <w:del w:id="633" w:author="DFORSTER" w:date="2000-03-06T23:39:00Z"/>
        </w:rPr>
      </w:pPr>
      <w:del w:id="632" w:author="DFORSTER" w:date="2000-03-06T23:39:00Z">
        <w:r>
          <w:rPr>
            <w:rFonts w:cs="Bell MT;Times New Roman" w:ascii="Bell MT;Times New Roman" w:hAnsi="Bell MT;Times New Roman"/>
            <w:sz w:val="24"/>
            <w:highlight w:val="yellow"/>
          </w:rPr>
          <w:delText>If you are an existing EnronOnline user you may skip steps 1 &amp; 2.</w:delText>
        </w:r>
      </w:del>
    </w:p>
    <w:p>
      <w:pPr>
        <w:pStyle w:val="Normal"/>
        <w:rPr>
          <w:rFonts w:ascii="Bell MT;Times New Roman" w:hAnsi="Bell MT;Times New Roman" w:cs="Bell MT;Times New Roman"/>
          <w:sz w:val="24"/>
        </w:rPr>
      </w:pPr>
      <w:r>
        <w:rPr>
          <w:rFonts w:cs="Bell MT;Times New Roman" w:ascii="Bell MT;Times New Roman" w:hAnsi="Bell MT;Times New Roman"/>
          <w:sz w:val="24"/>
        </w:rPr>
      </w:r>
    </w:p>
    <w:tbl>
      <w:tblPr>
        <w:tblW w:w="6499" w:type="dxa"/>
        <w:jc w:val="start"/>
        <w:tblInd w:w="0" w:type="dxa"/>
        <w:tblLayout w:type="fixed"/>
        <w:tblCellMar>
          <w:top w:w="0" w:type="dxa"/>
          <w:start w:w="30" w:type="dxa"/>
          <w:bottom w:w="0" w:type="dxa"/>
          <w:end w:w="30" w:type="dxa"/>
        </w:tblCellMar>
      </w:tblPr>
      <w:tblGrid>
        <w:gridCol w:w="331"/>
        <w:gridCol w:w="5158"/>
        <w:gridCol w:w="1010"/>
      </w:tblGrid>
      <w:tr>
        <w:trPr>
          <w:trHeight w:val="247" w:hRule="atLeast"/>
        </w:trPr>
        <w:tc>
          <w:tcPr>
            <w:tcW w:w="331" w:type="dxa"/>
            <w:tcBorders/>
          </w:tcPr>
          <w:p>
            <w:pPr>
              <w:pStyle w:val="Normal"/>
              <w:rPr>
                <w:rFonts w:ascii="Bell MT;Times New Roman" w:hAnsi="Bell MT;Times New Roman" w:cs="Bell MT;Times New Roman"/>
                <w:color w:val="000000"/>
                <w:lang w:eastAsia="en-US"/>
              </w:rPr>
            </w:pPr>
            <w:del w:id="634" w:author="mparraca" w:date="2000-03-07T09:46:00Z">
              <w:r>
                <w:rPr>
                  <w:rFonts w:cs="Bell MT;Times New Roman" w:ascii="Bell MT;Times New Roman" w:hAnsi="Bell MT;Times New Roman"/>
                  <w:color w:val="000000"/>
                  <w:lang w:eastAsia="en-US"/>
                </w:rPr>
                <w:delText>1.</w:delText>
              </w:r>
            </w:del>
          </w:p>
        </w:tc>
        <w:tc>
          <w:tcPr>
            <w:tcW w:w="5158" w:type="dxa"/>
            <w:tcBorders/>
          </w:tcPr>
          <w:p>
            <w:pPr>
              <w:pStyle w:val="Normal"/>
              <w:rPr>
                <w:rFonts w:ascii="Bell MT;Times New Roman" w:hAnsi="Bell MT;Times New Roman" w:cs="Bell MT;Times New Roman"/>
                <w:color w:val="000000"/>
                <w:lang w:eastAsia="en-US"/>
              </w:rPr>
            </w:pPr>
            <w:ins w:id="635" w:author="DFORSTER" w:date="2000-03-07T00:28:00Z">
              <w:r>
                <w:rPr>
                  <w:rFonts w:cs="Bell MT;Times New Roman" w:ascii="Bell MT;Times New Roman" w:hAnsi="Bell MT;Times New Roman"/>
                  <w:color w:val="000000"/>
                  <w:lang w:eastAsia="en-US"/>
                </w:rPr>
                <w:t xml:space="preserve">The Bid </w:t>
              </w:r>
            </w:ins>
            <w:ins w:id="636" w:author="mparraca" w:date="2000-03-07T09:46:00Z">
              <w:r>
                <w:rPr>
                  <w:rFonts w:cs="Bell MT;Times New Roman" w:ascii="Bell MT;Times New Roman" w:hAnsi="Bell MT;Times New Roman"/>
                  <w:color w:val="000000"/>
                  <w:lang w:eastAsia="en-US"/>
                </w:rPr>
                <w:t xml:space="preserve">/ Offer </w:t>
              </w:r>
            </w:ins>
            <w:ins w:id="637" w:author="DFORSTER" w:date="2000-03-07T00:28:00Z">
              <w:r>
                <w:rPr>
                  <w:rFonts w:cs="Bell MT;Times New Roman" w:ascii="Bell MT;Times New Roman" w:hAnsi="Bell MT;Times New Roman"/>
                  <w:color w:val="000000"/>
                  <w:lang w:eastAsia="en-US"/>
                </w:rPr>
                <w:t>Process</w:t>
              </w:r>
            </w:ins>
            <w:del w:id="638" w:author="DFORSTER" w:date="2000-03-07T00:28:00Z">
              <w:r>
                <w:rPr>
                  <w:rFonts w:cs="Bell MT;Times New Roman" w:ascii="Bell MT;Times New Roman" w:hAnsi="Bell MT;Times New Roman"/>
                  <w:color w:val="000000"/>
                  <w:lang w:eastAsia="en-US"/>
                </w:rPr>
                <w:delText>How to Register</w:delText>
              </w:r>
            </w:del>
            <w:ins w:id="639" w:author="DFORSTER" w:date="2000-03-07T00:28:00Z">
              <w:r>
                <w:rPr>
                  <w:rFonts w:cs="Bell MT;Times New Roman" w:ascii="Bell MT;Times New Roman" w:hAnsi="Bell MT;Times New Roman"/>
                  <w:color w:val="000000"/>
                  <w:lang w:eastAsia="en-US"/>
                </w:rPr>
                <w:t xml:space="preserve"> (Overview)</w:t>
              </w:r>
            </w:ins>
          </w:p>
        </w:tc>
        <w:tc>
          <w:tcPr>
            <w:tcW w:w="1010" w:type="dxa"/>
            <w:tcBorders/>
          </w:tcPr>
          <w:p>
            <w:pPr>
              <w:pStyle w:val="Normal"/>
              <w:rPr>
                <w:rFonts w:ascii="Bell MT;Times New Roman" w:hAnsi="Bell MT;Times New Roman" w:cs="Bell MT;Times New Roman"/>
                <w:b/>
                <w:i/>
                <w:i/>
                <w:color w:val="000000"/>
                <w:lang w:eastAsia="en-US"/>
              </w:rPr>
            </w:pPr>
            <w:r>
              <w:rPr>
                <w:rFonts w:cs="Bell MT;Times New Roman" w:ascii="Bell MT;Times New Roman" w:hAnsi="Bell MT;Times New Roman"/>
                <w:b/>
                <w:i/>
                <w:color w:val="000000"/>
                <w:lang w:eastAsia="en-US"/>
              </w:rPr>
              <w:t>[LINK]</w:t>
            </w:r>
          </w:p>
        </w:tc>
      </w:tr>
      <w:tr>
        <w:trPr>
          <w:trHeight w:val="247" w:hRule="atLeast"/>
        </w:trPr>
        <w:tc>
          <w:tcPr>
            <w:tcW w:w="331" w:type="dxa"/>
            <w:tcBorders/>
          </w:tcPr>
          <w:p>
            <w:pPr>
              <w:pStyle w:val="Normal"/>
              <w:rPr>
                <w:rFonts w:ascii="Bell MT;Times New Roman" w:hAnsi="Bell MT;Times New Roman" w:cs="Bell MT;Times New Roman"/>
                <w:color w:val="000000"/>
                <w:lang w:eastAsia="en-US"/>
              </w:rPr>
            </w:pPr>
            <w:del w:id="640" w:author="mparraca" w:date="2000-03-07T09:46:00Z">
              <w:r>
                <w:rPr>
                  <w:rFonts w:cs="Bell MT;Times New Roman" w:ascii="Bell MT;Times New Roman" w:hAnsi="Bell MT;Times New Roman"/>
                  <w:color w:val="000000"/>
                  <w:lang w:eastAsia="en-US"/>
                </w:rPr>
                <w:delText>2.</w:delText>
              </w:r>
            </w:del>
          </w:p>
        </w:tc>
        <w:tc>
          <w:tcPr>
            <w:tcW w:w="5158" w:type="dxa"/>
            <w:tcBorders/>
          </w:tcPr>
          <w:p>
            <w:pPr>
              <w:pStyle w:val="Normal"/>
              <w:rPr>
                <w:rFonts w:ascii="Bell MT;Times New Roman" w:hAnsi="Bell MT;Times New Roman" w:cs="Bell MT;Times New Roman"/>
                <w:color w:val="000000"/>
                <w:lang w:eastAsia="en-US"/>
              </w:rPr>
            </w:pPr>
            <w:ins w:id="641" w:author="DFORSTER" w:date="2000-03-07T00:28:00Z">
              <w:r>
                <w:rPr>
                  <w:rFonts w:cs="Bell MT;Times New Roman" w:ascii="Bell MT;Times New Roman" w:hAnsi="Bell MT;Times New Roman"/>
                  <w:color w:val="000000"/>
                  <w:lang w:eastAsia="en-US"/>
                </w:rPr>
                <w:t>Steps for Completing a Bid</w:t>
              </w:r>
            </w:ins>
            <w:ins w:id="642" w:author="mparraca" w:date="2000-03-07T09:46:00Z">
              <w:r>
                <w:rPr>
                  <w:rFonts w:cs="Bell MT;Times New Roman" w:ascii="Bell MT;Times New Roman" w:hAnsi="Bell MT;Times New Roman"/>
                  <w:color w:val="000000"/>
                  <w:lang w:eastAsia="en-US"/>
                </w:rPr>
                <w:t xml:space="preserve"> / Offer</w:t>
              </w:r>
            </w:ins>
            <w:del w:id="643" w:author="DFORSTER" w:date="2000-03-07T00:28:00Z">
              <w:r>
                <w:rPr>
                  <w:rFonts w:cs="Bell MT;Times New Roman" w:ascii="Bell MT;Times New Roman" w:hAnsi="Bell MT;Times New Roman"/>
                  <w:color w:val="000000"/>
                  <w:lang w:eastAsia="en-US"/>
                </w:rPr>
                <w:delText>How to obtain transaction status for EnronEAuctions</w:delText>
              </w:r>
            </w:del>
          </w:p>
        </w:tc>
        <w:tc>
          <w:tcPr>
            <w:tcW w:w="1010" w:type="dxa"/>
            <w:tcBorders/>
          </w:tcPr>
          <w:p>
            <w:pPr>
              <w:pStyle w:val="Normal"/>
              <w:rPr>
                <w:rFonts w:ascii="Bell MT;Times New Roman" w:hAnsi="Bell MT;Times New Roman" w:cs="Bell MT;Times New Roman"/>
                <w:b/>
                <w:i/>
                <w:i/>
                <w:color w:val="000000"/>
                <w:lang w:eastAsia="en-US"/>
              </w:rPr>
            </w:pPr>
            <w:r>
              <w:rPr>
                <w:rFonts w:cs="Bell MT;Times New Roman" w:ascii="Bell MT;Times New Roman" w:hAnsi="Bell MT;Times New Roman"/>
                <w:b/>
                <w:i/>
                <w:color w:val="000000"/>
                <w:lang w:eastAsia="en-US"/>
              </w:rPr>
              <w:t>[LINK]</w:t>
            </w:r>
          </w:p>
        </w:tc>
      </w:tr>
      <w:tr>
        <w:trPr>
          <w:trHeight w:val="247" w:hRule="atLeast"/>
        </w:trPr>
        <w:tc>
          <w:tcPr>
            <w:tcW w:w="331" w:type="dxa"/>
            <w:tcBorders/>
          </w:tcPr>
          <w:p>
            <w:pPr>
              <w:pStyle w:val="Normal"/>
              <w:rPr>
                <w:rFonts w:ascii="Bell MT;Times New Roman" w:hAnsi="Bell MT;Times New Roman" w:cs="Bell MT;Times New Roman"/>
                <w:color w:val="000000"/>
                <w:lang w:eastAsia="en-US"/>
              </w:rPr>
            </w:pPr>
            <w:del w:id="644" w:author="mparraca" w:date="2000-03-07T09:46:00Z">
              <w:r>
                <w:rPr>
                  <w:rFonts w:cs="Bell MT;Times New Roman" w:ascii="Bell MT;Times New Roman" w:hAnsi="Bell MT;Times New Roman"/>
                  <w:color w:val="000000"/>
                  <w:lang w:eastAsia="en-US"/>
                </w:rPr>
                <w:delText>3.</w:delText>
              </w:r>
            </w:del>
          </w:p>
        </w:tc>
        <w:tc>
          <w:tcPr>
            <w:tcW w:w="5158" w:type="dxa"/>
            <w:tcBorders/>
          </w:tcPr>
          <w:p>
            <w:pPr>
              <w:pStyle w:val="Normal"/>
              <w:rPr>
                <w:rFonts w:ascii="Bell MT;Times New Roman" w:hAnsi="Bell MT;Times New Roman" w:cs="Bell MT;Times New Roman"/>
                <w:color w:val="000000"/>
                <w:lang w:eastAsia="en-US"/>
              </w:rPr>
            </w:pPr>
            <w:ins w:id="645" w:author="DFORSTER" w:date="2000-03-07T00:29:00Z">
              <w:r>
                <w:rPr>
                  <w:rFonts w:cs="Bell MT;Times New Roman" w:ascii="Bell MT;Times New Roman" w:hAnsi="Bell MT;Times New Roman"/>
                  <w:color w:val="000000"/>
                  <w:lang w:eastAsia="en-US"/>
                </w:rPr>
                <w:t xml:space="preserve">Working with Previously Entered </w:t>
              </w:r>
            </w:ins>
            <w:ins w:id="646" w:author="DFORSTER" w:date="2000-03-07T00:29:00Z">
              <w:del w:id="647" w:author="mparraca" w:date="2000-03-07T09:46:00Z">
                <w:r>
                  <w:rPr>
                    <w:rFonts w:cs="Bell MT;Times New Roman" w:ascii="Bell MT;Times New Roman" w:hAnsi="Bell MT;Times New Roman"/>
                    <w:color w:val="000000"/>
                    <w:lang w:eastAsia="en-US"/>
                  </w:rPr>
                  <w:delText>Submissions</w:delText>
                </w:r>
              </w:del>
            </w:ins>
            <w:ins w:id="648" w:author="mparraca" w:date="2000-03-07T09:46:00Z">
              <w:r>
                <w:rPr>
                  <w:rFonts w:cs="Bell MT;Times New Roman" w:ascii="Bell MT;Times New Roman" w:hAnsi="Bell MT;Times New Roman"/>
                  <w:color w:val="000000"/>
                  <w:lang w:eastAsia="en-US"/>
                </w:rPr>
                <w:t>Bids / Offers</w:t>
              </w:r>
            </w:ins>
            <w:del w:id="649" w:author="DFORSTER" w:date="2000-03-07T00:29:00Z">
              <w:r>
                <w:rPr>
                  <w:rFonts w:cs="Bell MT;Times New Roman" w:ascii="Bell MT;Times New Roman" w:hAnsi="Bell MT;Times New Roman"/>
                  <w:color w:val="000000"/>
                  <w:lang w:eastAsia="en-US"/>
                </w:rPr>
                <w:delText>How to Enter a Deal (2 Steps)</w:delText>
              </w:r>
            </w:del>
          </w:p>
        </w:tc>
        <w:tc>
          <w:tcPr>
            <w:tcW w:w="1010" w:type="dxa"/>
            <w:tcBorders/>
          </w:tcPr>
          <w:p>
            <w:pPr>
              <w:pStyle w:val="Normal"/>
              <w:rPr>
                <w:rFonts w:ascii="Bell MT;Times New Roman" w:hAnsi="Bell MT;Times New Roman" w:cs="Bell MT;Times New Roman"/>
                <w:b/>
                <w:i/>
                <w:i/>
                <w:color w:val="000000"/>
                <w:lang w:eastAsia="en-US"/>
              </w:rPr>
            </w:pPr>
            <w:r>
              <w:rPr>
                <w:rFonts w:cs="Bell MT;Times New Roman" w:ascii="Bell MT;Times New Roman" w:hAnsi="Bell MT;Times New Roman"/>
                <w:b/>
                <w:i/>
                <w:color w:val="000000"/>
                <w:lang w:eastAsia="en-US"/>
              </w:rPr>
              <w:t>[LINK]</w:t>
            </w:r>
          </w:p>
        </w:tc>
      </w:tr>
    </w:tbl>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Heading1"/>
        <w:ind w:hanging="0" w:start="0"/>
        <w:rPr>
          <w:rFonts w:ascii="Bell MT;Times New Roman" w:hAnsi="Bell MT;Times New Roman" w:cs="Bell MT;Times New Roman"/>
          <w:sz w:val="24"/>
          <w:ins w:id="651" w:author="DFORSTER" w:date="2000-03-06T22:14:00Z"/>
        </w:rPr>
      </w:pPr>
      <w:ins w:id="650" w:author="DFORSTER" w:date="2000-03-06T22:14:00Z">
        <w:r>
          <w:rPr>
            <w:rFonts w:cs="Bell MT;Times New Roman" w:ascii="Bell MT;Times New Roman" w:hAnsi="Bell MT;Times New Roman"/>
            <w:sz w:val="24"/>
          </w:rPr>
        </w:r>
      </w:ins>
    </w:p>
    <w:p>
      <w:pPr>
        <w:pStyle w:val="Heading1"/>
        <w:ind w:hanging="0" w:start="0"/>
        <w:rPr>
          <w:rFonts w:ascii="Bell MT;Times New Roman" w:hAnsi="Bell MT;Times New Roman" w:cs="Bell MT;Times New Roman"/>
          <w:ins w:id="657" w:author="DFORSTER" w:date="2000-03-07T00:24:00Z"/>
        </w:rPr>
      </w:pPr>
      <w:ins w:id="652" w:author="DFORSTER" w:date="2000-03-07T00:24:00Z">
        <w:r>
          <w:rPr>
            <w:rFonts w:cs="Bell MT;Times New Roman" w:ascii="Bell MT;Times New Roman" w:hAnsi="Bell MT;Times New Roman"/>
          </w:rPr>
          <w:t>The Bid Process</w:t>
        </w:r>
      </w:ins>
      <w:ins w:id="653" w:author="DFORSTER" w:date="2000-03-06T23:39:00Z">
        <w:r>
          <w:rPr>
            <w:rFonts w:cs="Bell MT;Times New Roman" w:ascii="Bell MT;Times New Roman" w:hAnsi="Bell MT;Times New Roman"/>
          </w:rPr>
          <w:t xml:space="preserve"> </w:t>
        </w:r>
      </w:ins>
      <w:r>
        <w:rPr>
          <w:rFonts w:cs="Bell MT;Times New Roman" w:ascii="Bell MT;Times New Roman" w:hAnsi="Bell MT;Times New Roman"/>
        </w:rPr>
        <w:t xml:space="preserve"> </w:t>
      </w:r>
      <w:ins w:id="654" w:author="DFORSTER" w:date="2000-03-06T23:39:00Z">
        <w:r>
          <w:rPr>
            <w:rFonts w:cs="Bell MT;Times New Roman" w:ascii="Bell MT;Times New Roman" w:hAnsi="Bell MT;Times New Roman"/>
          </w:rPr>
          <w:t>[H</w:t>
        </w:r>
      </w:ins>
      <w:ins w:id="655" w:author="DFORSTER" w:date="2000-03-06T23:42:00Z">
        <w:r>
          <w:rPr>
            <w:rFonts w:cs="Bell MT;Times New Roman" w:ascii="Bell MT;Times New Roman" w:hAnsi="Bell MT;Times New Roman"/>
          </w:rPr>
          <w:t>2</w:t>
        </w:r>
      </w:ins>
      <w:ins w:id="656" w:author="DFORSTER" w:date="2000-03-06T23:39:00Z">
        <w:r>
          <w:rPr>
            <w:rFonts w:cs="Bell MT;Times New Roman" w:ascii="Bell MT;Times New Roman" w:hAnsi="Bell MT;Times New Roman"/>
          </w:rPr>
          <w:t>]</w:t>
        </w:r>
      </w:ins>
    </w:p>
    <w:p>
      <w:pPr>
        <w:pStyle w:val="Normal"/>
        <w:rPr>
          <w:rFonts w:ascii="Bell MT;Times New Roman" w:hAnsi="Bell MT;Times New Roman" w:cs="Bell MT;Times New Roman"/>
          <w:sz w:val="24"/>
          <w:ins w:id="659" w:author="DFORSTER" w:date="2000-03-07T00:24:00Z"/>
        </w:rPr>
      </w:pPr>
      <w:ins w:id="658" w:author="DFORSTER" w:date="2000-03-07T00:24:00Z">
        <w:r>
          <w:rPr>
            <w:rFonts w:cs="Bell MT;Times New Roman" w:ascii="Bell MT;Times New Roman" w:hAnsi="Bell MT;Times New Roman"/>
            <w:sz w:val="24"/>
          </w:rPr>
        </w:r>
      </w:ins>
    </w:p>
    <w:p>
      <w:pPr>
        <w:pStyle w:val="Normal"/>
        <w:rPr>
          <w:rFonts w:ascii="Bell MT;Times New Roman" w:hAnsi="Bell MT;Times New Roman" w:cs="Bell MT;Times New Roman"/>
          <w:b/>
          <w:sz w:val="28"/>
          <w:ins w:id="662" w:author="DFORSTER" w:date="2000-03-06T22:14:00Z"/>
        </w:rPr>
      </w:pPr>
      <w:ins w:id="660" w:author="DFORSTER" w:date="2000-03-07T00:24:00Z">
        <w:r>
          <w:rPr>
            <w:rFonts w:cs="Bell MT;Times New Roman" w:ascii="Bell MT;Times New Roman" w:hAnsi="Bell MT;Times New Roman"/>
            <w:b/>
            <w:sz w:val="28"/>
          </w:rPr>
          <w:t>Overview</w:t>
        </w:r>
      </w:ins>
      <w:r>
        <w:rPr>
          <w:rFonts w:cs="Bell MT;Times New Roman" w:ascii="Bell MT;Times New Roman" w:hAnsi="Bell MT;Times New Roman"/>
          <w:b/>
          <w:sz w:val="28"/>
        </w:rPr>
        <w:t xml:space="preserve">  </w:t>
      </w:r>
      <w:ins w:id="661" w:author="DFORSTER" w:date="2000-03-07T00:24:00Z">
        <w:r>
          <w:rPr>
            <w:rFonts w:cs="Bell MT;Times New Roman" w:ascii="Bell MT;Times New Roman" w:hAnsi="Bell MT;Times New Roman"/>
            <w:b/>
            <w:sz w:val="28"/>
          </w:rPr>
          <w:t>[H3]</w:t>
        </w:r>
      </w:ins>
    </w:p>
    <w:p>
      <w:pPr>
        <w:pStyle w:val="BodyText2"/>
        <w:rPr>
          <w:rFonts w:ascii="Bell MT;Times New Roman" w:hAnsi="Bell MT;Times New Roman" w:cs="Bell MT;Times New Roman"/>
          <w:lang w:val="en-GB"/>
          <w:ins w:id="670" w:author="DFORSTER" w:date="2000-03-06T22:24:00Z"/>
        </w:rPr>
      </w:pPr>
      <w:ins w:id="663" w:author="DFORSTER" w:date="2000-03-06T22:20:00Z">
        <w:r>
          <w:rPr>
            <w:rFonts w:cs="Bell MT;Times New Roman" w:ascii="Bell MT;Times New Roman" w:hAnsi="Bell MT;Times New Roman"/>
            <w:lang w:val="en-GB"/>
          </w:rPr>
          <w:t xml:space="preserve">Submissions for </w:t>
        </w:r>
      </w:ins>
      <w:r>
        <w:rPr>
          <w:rFonts w:cs="Bell MT;Times New Roman" w:ascii="Bell MT;Times New Roman" w:hAnsi="Bell MT;Times New Roman"/>
          <w:lang w:val="en-GB"/>
        </w:rPr>
        <w:t>CapacityAuction</w:t>
      </w:r>
      <w:ins w:id="664" w:author="DFORSTER" w:date="2000-03-06T22:20:00Z">
        <w:r>
          <w:rPr>
            <w:rFonts w:cs="Bell MT;Times New Roman" w:ascii="Bell MT;Times New Roman" w:hAnsi="Bell MT;Times New Roman"/>
            <w:lang w:val="en-GB"/>
          </w:rPr>
          <w:t xml:space="preserve"> must be completed by a company which has duly accepted the General Terms and Conditions (GTC)</w:t>
        </w:r>
      </w:ins>
      <w:ins w:id="665" w:author="DFORSTER" w:date="2000-03-06T22:23:00Z">
        <w:r>
          <w:rPr>
            <w:rFonts w:cs="Bell MT;Times New Roman" w:ascii="Bell MT;Times New Roman" w:hAnsi="Bell MT;Times New Roman"/>
            <w:lang w:val="en-GB"/>
          </w:rPr>
          <w:t xml:space="preserve"> which governs </w:t>
        </w:r>
      </w:ins>
      <w:r>
        <w:rPr>
          <w:rFonts w:cs="Bell MT;Times New Roman" w:ascii="Bell MT;Times New Roman" w:hAnsi="Bell MT;Times New Roman"/>
          <w:lang w:val="en-GB"/>
        </w:rPr>
        <w:t>Capacity (?)</w:t>
      </w:r>
      <w:ins w:id="666" w:author="DFORSTER" w:date="2000-03-06T22:23:00Z">
        <w:r>
          <w:rPr>
            <w:rFonts w:cs="Bell MT;Times New Roman" w:ascii="Bell MT;Times New Roman" w:hAnsi="Bell MT;Times New Roman"/>
            <w:lang w:val="en-GB"/>
          </w:rPr>
          <w:t xml:space="preserve"> Auctions (click here: </w:t>
        </w:r>
      </w:ins>
      <w:ins w:id="667" w:author="DFORSTER" w:date="2000-03-06T22:23:00Z">
        <w:r>
          <w:rPr>
            <w:rFonts w:cs="Bell MT;Times New Roman" w:ascii="Bell MT;Times New Roman" w:hAnsi="Bell MT;Times New Roman"/>
            <w:u w:val="single"/>
            <w:lang w:val="en-GB"/>
          </w:rPr>
          <w:t>Contract</w:t>
        </w:r>
      </w:ins>
      <w:ins w:id="668" w:author="DFORSTER" w:date="2000-03-06T22:23:00Z">
        <w:r>
          <w:rPr>
            <w:rFonts w:cs="Bell MT;Times New Roman" w:ascii="Bell MT;Times New Roman" w:hAnsi="Bell MT;Times New Roman"/>
            <w:lang w:val="en-GB"/>
          </w:rPr>
          <w:t>)</w:t>
        </w:r>
      </w:ins>
      <w:ins w:id="669" w:author="DFORSTER" w:date="2000-03-06T22:20:00Z">
        <w:r>
          <w:rPr>
            <w:rFonts w:cs="Bell MT;Times New Roman" w:ascii="Bell MT;Times New Roman" w:hAnsi="Bell MT;Times New Roman"/>
            <w:lang w:val="en-GB"/>
          </w:rPr>
          <w:t>.</w:t>
        </w:r>
      </w:ins>
    </w:p>
    <w:p>
      <w:pPr>
        <w:pStyle w:val="BodyText2"/>
        <w:rPr>
          <w:rFonts w:ascii="Bell MT;Times New Roman" w:hAnsi="Bell MT;Times New Roman" w:cs="Bell MT;Times New Roman"/>
          <w:lang w:val="en-GB"/>
          <w:ins w:id="672" w:author="DFORSTER" w:date="2000-03-06T22:24:00Z"/>
        </w:rPr>
      </w:pPr>
      <w:ins w:id="671" w:author="DFORSTER" w:date="2000-03-06T22:24:00Z">
        <w:r>
          <w:rPr>
            <w:rFonts w:cs="Bell MT;Times New Roman" w:ascii="Bell MT;Times New Roman" w:hAnsi="Bell MT;Times New Roman"/>
            <w:lang w:val="en-GB"/>
          </w:rPr>
        </w:r>
      </w:ins>
    </w:p>
    <w:p>
      <w:pPr>
        <w:pStyle w:val="BodyText2"/>
        <w:rPr>
          <w:rFonts w:ascii="Bell MT;Times New Roman" w:hAnsi="Bell MT;Times New Roman" w:cs="Bell MT;Times New Roman"/>
          <w:u w:val="single"/>
          <w:lang w:val="en-GB"/>
          <w:ins w:id="675" w:author="DFORSTER" w:date="2000-03-06T23:40:00Z"/>
        </w:rPr>
      </w:pPr>
      <w:ins w:id="673" w:author="DFORSTER" w:date="2000-03-06T22:24:00Z">
        <w:r>
          <w:rPr>
            <w:rFonts w:cs="Bell MT;Times New Roman" w:ascii="Bell MT;Times New Roman" w:hAnsi="Bell MT;Times New Roman"/>
            <w:lang w:val="en-GB"/>
          </w:rPr>
          <w:t xml:space="preserve">Note that only Master Users or authorised Subusers can accept the GTC (click here for further information: </w:t>
        </w:r>
      </w:ins>
      <w:r>
        <w:rPr>
          <w:rFonts w:cs="Bell MT;Times New Roman" w:ascii="Bell MT;Times New Roman" w:hAnsi="Bell MT;Times New Roman"/>
          <w:lang w:val="en-GB"/>
        </w:rPr>
        <w:t xml:space="preserve"> </w:t>
      </w:r>
      <w:ins w:id="674" w:author="DFORSTER" w:date="2000-03-06T22:24:00Z">
        <w:r>
          <w:rPr>
            <w:rFonts w:cs="Bell MT;Times New Roman" w:ascii="Bell MT;Times New Roman" w:hAnsi="Bell MT;Times New Roman"/>
            <w:u w:val="single"/>
            <w:lang w:val="en-GB"/>
          </w:rPr>
          <w:t>Contract [link to html format, not to contract itself]</w:t>
        </w:r>
      </w:ins>
    </w:p>
    <w:p>
      <w:pPr>
        <w:pStyle w:val="BodyText2"/>
        <w:rPr>
          <w:rFonts w:ascii="Bell MT;Times New Roman" w:hAnsi="Bell MT;Times New Roman" w:cs="Bell MT;Times New Roman"/>
          <w:u w:val="single"/>
          <w:lang w:val="en-GB"/>
          <w:ins w:id="677" w:author="DFORSTER" w:date="2000-03-06T23:40:00Z"/>
        </w:rPr>
      </w:pPr>
      <w:ins w:id="676" w:author="DFORSTER" w:date="2000-03-06T23:40:00Z">
        <w:r>
          <w:rPr>
            <w:rFonts w:cs="Bell MT;Times New Roman" w:ascii="Bell MT;Times New Roman" w:hAnsi="Bell MT;Times New Roman"/>
            <w:u w:val="single"/>
            <w:lang w:val="en-GB"/>
          </w:rPr>
        </w:r>
      </w:ins>
    </w:p>
    <w:p>
      <w:pPr>
        <w:pStyle w:val="BodyText2"/>
        <w:rPr>
          <w:rFonts w:ascii="Bell MT;Times New Roman" w:hAnsi="Bell MT;Times New Roman" w:cs="Bell MT;Times New Roman"/>
          <w:lang w:val="en-GB"/>
          <w:ins w:id="682" w:author="DFORSTER" w:date="2000-03-06T22:25:00Z"/>
        </w:rPr>
      </w:pPr>
      <w:ins w:id="678" w:author="DFORSTER" w:date="2000-03-06T23:40:00Z">
        <w:r>
          <w:rPr>
            <w:rFonts w:cs="Bell MT;Times New Roman" w:ascii="Bell MT;Times New Roman" w:hAnsi="Bell MT;Times New Roman"/>
            <w:lang w:val="en-GB"/>
          </w:rPr>
          <w:t xml:space="preserve">Subusers who have been granted the appropriate level of authority by their Master Users can submit bids to buy </w:t>
        </w:r>
      </w:ins>
      <w:r>
        <w:rPr>
          <w:rFonts w:cs="Bell MT;Times New Roman" w:ascii="Bell MT;Times New Roman" w:hAnsi="Bell MT;Times New Roman"/>
          <w:lang w:val="en-GB"/>
        </w:rPr>
        <w:t>firm capacity on Transwestern</w:t>
      </w:r>
      <w:ins w:id="679" w:author="DFORSTER" w:date="2000-03-06T23:40:00Z">
        <w:r>
          <w:rPr>
            <w:rFonts w:cs="Bell MT;Times New Roman" w:ascii="Bell MT;Times New Roman" w:hAnsi="Bell MT;Times New Roman"/>
            <w:lang w:val="en-GB"/>
          </w:rPr>
          <w:t xml:space="preserve"> in </w:t>
        </w:r>
      </w:ins>
      <w:r>
        <w:rPr>
          <w:rFonts w:cs="Bell MT;Times New Roman" w:ascii="Bell MT;Times New Roman" w:hAnsi="Bell MT;Times New Roman"/>
          <w:lang w:val="en-GB"/>
        </w:rPr>
        <w:t>CapacityAuction</w:t>
      </w:r>
      <w:ins w:id="680" w:author="DFORSTER" w:date="2000-03-06T23:42:00Z">
        <w:r>
          <w:rPr>
            <w:rFonts w:cs="Bell MT;Times New Roman" w:ascii="Bell MT;Times New Roman" w:hAnsi="Bell MT;Times New Roman"/>
            <w:lang w:val="en-GB"/>
          </w:rPr>
          <w:t>s</w:t>
        </w:r>
      </w:ins>
      <w:ins w:id="681" w:author="DFORSTER" w:date="2000-03-06T23:40:00Z">
        <w:r>
          <w:rPr>
            <w:rFonts w:cs="Bell MT;Times New Roman" w:ascii="Bell MT;Times New Roman" w:hAnsi="Bell MT;Times New Roman"/>
            <w:lang w:val="en-GB"/>
          </w:rPr>
          <w:t>.</w:t>
        </w:r>
      </w:ins>
    </w:p>
    <w:p>
      <w:pPr>
        <w:pStyle w:val="BodyText2"/>
        <w:rPr>
          <w:rFonts w:ascii="Bell MT;Times New Roman" w:hAnsi="Bell MT;Times New Roman" w:cs="Bell MT;Times New Roman"/>
          <w:u w:val="single"/>
          <w:lang w:val="en-GB"/>
          <w:ins w:id="684" w:author="DFORSTER" w:date="2000-03-06T22:29:00Z"/>
        </w:rPr>
      </w:pPr>
      <w:ins w:id="683" w:author="DFORSTER" w:date="2000-03-06T22:29:00Z">
        <w:r>
          <w:rPr>
            <w:rFonts w:cs="Bell MT;Times New Roman" w:ascii="Bell MT;Times New Roman" w:hAnsi="Bell MT;Times New Roman"/>
            <w:u w:val="single"/>
            <w:lang w:val="en-GB"/>
          </w:rPr>
        </w:r>
      </w:ins>
    </w:p>
    <w:p>
      <w:pPr>
        <w:pStyle w:val="BodyText2"/>
        <w:rPr>
          <w:rFonts w:ascii="Bell MT;Times New Roman" w:hAnsi="Bell MT;Times New Roman" w:cs="Bell MT;Times New Roman"/>
          <w:lang w:val="en-GB"/>
          <w:ins w:id="702" w:author="DFORSTER" w:date="2000-03-06T23:41:00Z"/>
        </w:rPr>
      </w:pPr>
      <w:ins w:id="685" w:author="DFORSTER" w:date="2000-03-06T22:29:00Z">
        <w:r>
          <w:rPr>
            <w:rFonts w:cs="Bell MT;Times New Roman" w:ascii="Bell MT;Times New Roman" w:hAnsi="Bell MT;Times New Roman"/>
            <w:lang w:val="en-GB"/>
          </w:rPr>
          <w:t xml:space="preserve">Submissions can be drafted </w:t>
        </w:r>
      </w:ins>
      <w:ins w:id="686" w:author="DFORSTER" w:date="2000-03-06T22:37:00Z">
        <w:r>
          <w:rPr>
            <w:rFonts w:cs="Bell MT;Times New Roman" w:ascii="Bell MT;Times New Roman" w:hAnsi="Bell MT;Times New Roman"/>
            <w:lang w:val="en-GB"/>
          </w:rPr>
          <w:t xml:space="preserve">any time </w:t>
        </w:r>
      </w:ins>
      <w:ins w:id="687" w:author="DFORSTER" w:date="2000-03-06T22:29:00Z">
        <w:r>
          <w:rPr>
            <w:rFonts w:cs="Bell MT;Times New Roman" w:ascii="Bell MT;Times New Roman" w:hAnsi="Bell MT;Times New Roman"/>
            <w:lang w:val="en-GB"/>
          </w:rPr>
          <w:t>after the auction opens</w:t>
        </w:r>
      </w:ins>
      <w:ins w:id="688" w:author="DFORSTER" w:date="2000-03-06T23:35:00Z">
        <w:r>
          <w:rPr>
            <w:rFonts w:cs="Bell MT;Times New Roman" w:ascii="Bell MT;Times New Roman" w:hAnsi="Bell MT;Times New Roman"/>
            <w:lang w:val="en-GB"/>
          </w:rPr>
          <w:t>,</w:t>
        </w:r>
      </w:ins>
      <w:ins w:id="689" w:author="DFORSTER" w:date="2000-03-06T22:29:00Z">
        <w:r>
          <w:rPr>
            <w:rFonts w:cs="Bell MT;Times New Roman" w:ascii="Bell MT;Times New Roman" w:hAnsi="Bell MT;Times New Roman"/>
            <w:lang w:val="en-GB"/>
          </w:rPr>
          <w:t xml:space="preserve"> </w:t>
        </w:r>
      </w:ins>
      <w:ins w:id="690" w:author="DFORSTER" w:date="2000-03-06T22:37:00Z">
        <w:r>
          <w:rPr>
            <w:rFonts w:cs="Bell MT;Times New Roman" w:ascii="Bell MT;Times New Roman" w:hAnsi="Bell MT;Times New Roman"/>
            <w:lang w:val="en-GB"/>
          </w:rPr>
          <w:t xml:space="preserve">up to </w:t>
        </w:r>
      </w:ins>
      <w:ins w:id="691" w:author="DFORSTER" w:date="2000-03-06T22:29:00Z">
        <w:r>
          <w:rPr>
            <w:rFonts w:cs="Bell MT;Times New Roman" w:ascii="Bell MT;Times New Roman" w:hAnsi="Bell MT;Times New Roman"/>
            <w:lang w:val="en-GB"/>
          </w:rPr>
          <w:t xml:space="preserve">the </w:t>
        </w:r>
      </w:ins>
      <w:ins w:id="692" w:author="DFORSTER" w:date="2000-03-06T22:29:00Z">
        <w:del w:id="693" w:author="mparraca" w:date="2000-03-07T09:46:00Z">
          <w:r>
            <w:rPr>
              <w:rFonts w:cs="Bell MT;Times New Roman" w:ascii="Bell MT;Times New Roman" w:hAnsi="Bell MT;Times New Roman"/>
              <w:lang w:val="en-GB"/>
            </w:rPr>
            <w:delText>bid</w:delText>
          </w:r>
        </w:del>
      </w:ins>
      <w:ins w:id="694" w:author="mparraca" w:date="2000-03-07T09:46:00Z">
        <w:r>
          <w:rPr>
            <w:rFonts w:cs="Bell MT;Times New Roman" w:ascii="Bell MT;Times New Roman" w:hAnsi="Bell MT;Times New Roman"/>
            <w:lang w:val="en-GB"/>
          </w:rPr>
          <w:t>submission</w:t>
        </w:r>
      </w:ins>
      <w:ins w:id="695" w:author="DFORSTER" w:date="2000-03-06T22:29:00Z">
        <w:r>
          <w:rPr>
            <w:rFonts w:cs="Bell MT;Times New Roman" w:ascii="Bell MT;Times New Roman" w:hAnsi="Bell MT;Times New Roman"/>
            <w:lang w:val="en-GB"/>
          </w:rPr>
          <w:t xml:space="preserve"> deadline. </w:t>
        </w:r>
      </w:ins>
      <w:r>
        <w:rPr>
          <w:rFonts w:cs="Bell MT;Times New Roman" w:ascii="Bell MT;Times New Roman" w:hAnsi="Bell MT;Times New Roman"/>
          <w:lang w:val="en-GB"/>
        </w:rPr>
        <w:t xml:space="preserve"> </w:t>
      </w:r>
      <w:ins w:id="696" w:author="DFORSTER" w:date="2000-03-06T22:30:00Z">
        <w:r>
          <w:rPr>
            <w:rFonts w:cs="Bell MT;Times New Roman" w:ascii="Bell MT;Times New Roman" w:hAnsi="Bell MT;Times New Roman"/>
            <w:lang w:val="en-GB"/>
          </w:rPr>
          <w:t>Any submissions on the system</w:t>
        </w:r>
      </w:ins>
      <w:ins w:id="697" w:author="DFORSTER" w:date="2000-03-06T22:37:00Z">
        <w:r>
          <w:rPr>
            <w:rFonts w:cs="Bell MT;Times New Roman" w:ascii="Bell MT;Times New Roman" w:hAnsi="Bell MT;Times New Roman"/>
            <w:lang w:val="en-GB"/>
          </w:rPr>
          <w:t xml:space="preserve"> as of the </w:t>
        </w:r>
      </w:ins>
      <w:ins w:id="698" w:author="DFORSTER" w:date="2000-03-06T22:37:00Z">
        <w:del w:id="699" w:author="mparraca" w:date="2000-03-07T09:47:00Z">
          <w:r>
            <w:rPr>
              <w:rFonts w:cs="Bell MT;Times New Roman" w:ascii="Bell MT;Times New Roman" w:hAnsi="Bell MT;Times New Roman"/>
              <w:lang w:val="en-GB"/>
            </w:rPr>
            <w:delText xml:space="preserve">bid </w:delText>
          </w:r>
        </w:del>
      </w:ins>
      <w:ins w:id="700" w:author="DFORSTER" w:date="2000-03-06T22:37:00Z">
        <w:r>
          <w:rPr>
            <w:rFonts w:cs="Bell MT;Times New Roman" w:ascii="Bell MT;Times New Roman" w:hAnsi="Bell MT;Times New Roman"/>
            <w:lang w:val="en-GB"/>
          </w:rPr>
          <w:t xml:space="preserve">deadline will be treated as valid bids and are eligible for acceptance by </w:t>
        </w:r>
      </w:ins>
      <w:r>
        <w:rPr>
          <w:rFonts w:cs="Bell MT;Times New Roman" w:ascii="Bell MT;Times New Roman" w:hAnsi="Bell MT;Times New Roman"/>
          <w:lang w:val="en-GB"/>
        </w:rPr>
        <w:t>Transwestern</w:t>
      </w:r>
      <w:ins w:id="701" w:author="DFORSTER" w:date="2000-03-06T22:37:00Z">
        <w:r>
          <w:rPr>
            <w:rFonts w:cs="Bell MT;Times New Roman" w:ascii="Bell MT;Times New Roman" w:hAnsi="Bell MT;Times New Roman"/>
            <w:lang w:val="en-GB"/>
          </w:rPr>
          <w:t>.</w:t>
        </w:r>
      </w:ins>
    </w:p>
    <w:p>
      <w:pPr>
        <w:pStyle w:val="BodyText2"/>
        <w:rPr>
          <w:rFonts w:ascii="Bell MT;Times New Roman" w:hAnsi="Bell MT;Times New Roman" w:cs="Bell MT;Times New Roman"/>
          <w:lang w:val="en-GB"/>
          <w:ins w:id="704" w:author="DFORSTER" w:date="2000-03-06T23:41:00Z"/>
        </w:rPr>
      </w:pPr>
      <w:ins w:id="703" w:author="DFORSTER" w:date="2000-03-06T23:41:00Z">
        <w:r>
          <w:rPr>
            <w:rFonts w:cs="Bell MT;Times New Roman" w:ascii="Bell MT;Times New Roman" w:hAnsi="Bell MT;Times New Roman"/>
            <w:lang w:val="en-GB"/>
          </w:rPr>
        </w:r>
      </w:ins>
    </w:p>
    <w:p>
      <w:pPr>
        <w:pStyle w:val="BodyText2"/>
        <w:rPr>
          <w:rFonts w:ascii="Bell MT;Times New Roman" w:hAnsi="Bell MT;Times New Roman" w:cs="Bell MT;Times New Roman"/>
          <w:lang w:val="en-GB"/>
          <w:ins w:id="707" w:author="DFORSTER" w:date="2000-03-07T00:23:00Z"/>
        </w:rPr>
      </w:pPr>
      <w:r>
        <w:rPr>
          <w:rFonts w:cs="Bell MT;Times New Roman" w:ascii="Bell MT;Times New Roman" w:hAnsi="Bell MT;Times New Roman"/>
          <w:lang w:val="en-GB"/>
        </w:rPr>
        <w:t>Transwestern</w:t>
      </w:r>
      <w:ins w:id="705" w:author="DFORSTER" w:date="2000-03-06T23:41:00Z">
        <w:r>
          <w:rPr>
            <w:rFonts w:cs="Bell MT;Times New Roman" w:ascii="Bell MT;Times New Roman" w:hAnsi="Bell MT;Times New Roman"/>
            <w:lang w:val="en-GB"/>
          </w:rPr>
          <w:t xml:space="preserve"> will respond with bid acceptance/rejection within </w:t>
        </w:r>
      </w:ins>
      <w:r>
        <w:rPr>
          <w:rFonts w:cs="Bell MT;Times New Roman" w:ascii="Bell MT;Times New Roman" w:hAnsi="Bell MT;Times New Roman"/>
          <w:lang w:val="en-GB"/>
        </w:rPr>
        <w:t>2</w:t>
      </w:r>
      <w:ins w:id="706" w:author="DFORSTER" w:date="2000-03-06T23:41:00Z">
        <w:r>
          <w:rPr>
            <w:rFonts w:cs="Bell MT;Times New Roman" w:ascii="Bell MT;Times New Roman" w:hAnsi="Bell MT;Times New Roman"/>
            <w:lang w:val="en-GB"/>
          </w:rPr>
          <w:t xml:space="preserve"> hours of the bid deadline.</w:t>
        </w:r>
      </w:ins>
    </w:p>
    <w:p>
      <w:pPr>
        <w:pStyle w:val="BodyText2"/>
        <w:rPr>
          <w:rFonts w:ascii="Bell MT;Times New Roman" w:hAnsi="Bell MT;Times New Roman" w:cs="Bell MT;Times New Roman"/>
          <w:lang w:val="en-GB"/>
          <w:ins w:id="709" w:author="DFORSTER" w:date="2000-03-07T00:23:00Z"/>
        </w:rPr>
      </w:pPr>
      <w:ins w:id="708" w:author="DFORSTER" w:date="2000-03-07T00:23:00Z">
        <w:r>
          <w:rPr>
            <w:rFonts w:cs="Bell MT;Times New Roman" w:ascii="Bell MT;Times New Roman" w:hAnsi="Bell MT;Times New Roman"/>
            <w:lang w:val="en-GB"/>
          </w:rPr>
        </w:r>
      </w:ins>
    </w:p>
    <w:p>
      <w:pPr>
        <w:pStyle w:val="Heading1"/>
        <w:ind w:hanging="0" w:start="0"/>
        <w:rPr>
          <w:rFonts w:ascii="Bell MT;Times New Roman" w:hAnsi="Bell MT;Times New Roman" w:cs="Bell MT;Times New Roman"/>
          <w:strike/>
          <w:ins w:id="712" w:author="DFORSTER" w:date="2000-03-07T00:23:00Z"/>
        </w:rPr>
      </w:pPr>
      <w:ins w:id="710" w:author="DFORSTER" w:date="2000-03-07T00:23:00Z">
        <w:r>
          <w:rPr>
            <w:rFonts w:cs="Bell MT;Times New Roman" w:ascii="Bell MT;Times New Roman" w:hAnsi="Bell MT;Times New Roman"/>
          </w:rPr>
          <w:t xml:space="preserve">What Your Submission Means </w:t>
        </w:r>
      </w:ins>
      <w:r>
        <w:rPr>
          <w:rFonts w:cs="Bell MT;Times New Roman" w:ascii="Bell MT;Times New Roman" w:hAnsi="Bell MT;Times New Roman"/>
        </w:rPr>
        <w:t xml:space="preserve"> </w:t>
      </w:r>
      <w:ins w:id="711" w:author="DFORSTER" w:date="2000-03-07T00:23:00Z">
        <w:r>
          <w:rPr>
            <w:rFonts w:cs="Bell MT;Times New Roman" w:ascii="Bell MT;Times New Roman" w:hAnsi="Bell MT;Times New Roman"/>
          </w:rPr>
          <w:t>[H3]</w:t>
        </w:r>
      </w:ins>
    </w:p>
    <w:p>
      <w:pPr>
        <w:pStyle w:val="Normal"/>
        <w:rPr>
          <w:rFonts w:ascii="Bell MT;Times New Roman" w:hAnsi="Bell MT;Times New Roman" w:cs="Bell MT;Times New Roman"/>
          <w:sz w:val="24"/>
          <w:ins w:id="720" w:author="DFORSTER" w:date="2000-03-07T00:23:00Z"/>
        </w:rPr>
      </w:pPr>
      <w:ins w:id="713" w:author="DFORSTER" w:date="2000-03-07T00:23:00Z">
        <w:r>
          <w:rPr>
            <w:rFonts w:cs="Bell MT;Times New Roman" w:ascii="Bell MT;Times New Roman" w:hAnsi="Bell MT;Times New Roman"/>
            <w:sz w:val="24"/>
          </w:rPr>
          <w:t xml:space="preserve">Each of your submissions represents a unique obligation on </w:t>
        </w:r>
      </w:ins>
      <w:ins w:id="714" w:author="DFORSTER" w:date="2000-03-07T00:25:00Z">
        <w:r>
          <w:rPr>
            <w:rFonts w:cs="Bell MT;Times New Roman" w:ascii="Bell MT;Times New Roman" w:hAnsi="Bell MT;Times New Roman"/>
            <w:sz w:val="24"/>
          </w:rPr>
          <w:t xml:space="preserve">your behalf </w:t>
        </w:r>
      </w:ins>
      <w:ins w:id="715" w:author="DFORSTER" w:date="2000-03-07T00:23:00Z">
        <w:r>
          <w:rPr>
            <w:rFonts w:cs="Bell MT;Times New Roman" w:ascii="Bell MT;Times New Roman" w:hAnsi="Bell MT;Times New Roman"/>
            <w:sz w:val="24"/>
          </w:rPr>
          <w:t xml:space="preserve">to pay the specified </w:t>
        </w:r>
      </w:ins>
      <w:ins w:id="716" w:author="DFORSTER" w:date="2000-03-07T00:25:00Z">
        <w:r>
          <w:rPr>
            <w:rFonts w:cs="Bell MT;Times New Roman" w:ascii="Bell MT;Times New Roman" w:hAnsi="Bell MT;Times New Roman"/>
            <w:sz w:val="24"/>
          </w:rPr>
          <w:t>p</w:t>
        </w:r>
      </w:ins>
      <w:ins w:id="717" w:author="DFORSTER" w:date="2000-03-07T00:23:00Z">
        <w:r>
          <w:rPr>
            <w:rFonts w:cs="Bell MT;Times New Roman" w:ascii="Bell MT;Times New Roman" w:hAnsi="Bell MT;Times New Roman"/>
            <w:sz w:val="24"/>
          </w:rPr>
          <w:t xml:space="preserve">rice for each individual deal, if the </w:t>
        </w:r>
      </w:ins>
      <w:r>
        <w:rPr>
          <w:rFonts w:cs="Bell MT;Times New Roman" w:ascii="Bell MT;Times New Roman" w:hAnsi="Bell MT;Times New Roman"/>
          <w:sz w:val="24"/>
        </w:rPr>
        <w:t xml:space="preserve">bid </w:t>
      </w:r>
      <w:ins w:id="718" w:author="DFORSTER" w:date="2000-03-07T00:23:00Z">
        <w:r>
          <w:rPr>
            <w:rFonts w:cs="Bell MT;Times New Roman" w:ascii="Bell MT;Times New Roman" w:hAnsi="Bell MT;Times New Roman"/>
            <w:sz w:val="24"/>
          </w:rPr>
          <w:t xml:space="preserve">is accepted in the auction. </w:t>
        </w:r>
      </w:ins>
      <w:r>
        <w:rPr>
          <w:rFonts w:cs="Bell MT;Times New Roman" w:ascii="Bell MT;Times New Roman" w:hAnsi="Bell MT;Times New Roman"/>
          <w:sz w:val="24"/>
        </w:rPr>
        <w:t xml:space="preserve"> </w:t>
      </w:r>
      <w:ins w:id="719" w:author="DFORSTER" w:date="2000-03-07T00:23:00Z">
        <w:r>
          <w:rPr>
            <w:rFonts w:cs="Bell MT;Times New Roman" w:ascii="Bell MT;Times New Roman" w:hAnsi="Bell MT;Times New Roman"/>
            <w:sz w:val="24"/>
          </w:rPr>
          <w:t xml:space="preserve">The specified Price shall </w:t>
        </w:r>
      </w:ins>
      <w:r>
        <w:rPr>
          <w:rFonts w:cs="Bell MT;Times New Roman" w:ascii="Bell MT;Times New Roman" w:hAnsi="Bell MT;Times New Roman"/>
          <w:sz w:val="24"/>
        </w:rPr>
        <w:t>be submitted in increments of at least one tenth of one cent (3 decimal places).</w:t>
      </w:r>
    </w:p>
    <w:p>
      <w:pPr>
        <w:pStyle w:val="Normal"/>
        <w:rPr>
          <w:rFonts w:ascii="Bell MT;Times New Roman" w:hAnsi="Bell MT;Times New Roman" w:cs="Bell MT;Times New Roman"/>
          <w:sz w:val="24"/>
          <w:ins w:id="722" w:author="DFORSTER" w:date="2000-03-07T00:23:00Z"/>
        </w:rPr>
      </w:pPr>
      <w:ins w:id="721" w:author="DFORSTER" w:date="2000-03-07T00:23:00Z">
        <w:r>
          <w:rPr>
            <w:rFonts w:cs="Bell MT;Times New Roman" w:ascii="Bell MT;Times New Roman" w:hAnsi="Bell MT;Times New Roman"/>
            <w:sz w:val="24"/>
          </w:rPr>
        </w:r>
      </w:ins>
    </w:p>
    <w:p>
      <w:pPr>
        <w:pStyle w:val="Normal"/>
        <w:rPr>
          <w:rFonts w:ascii="Bell MT;Times New Roman" w:hAnsi="Bell MT;Times New Roman" w:cs="Bell MT;Times New Roman"/>
          <w:sz w:val="24"/>
          <w:ins w:id="724" w:author="DFORSTER" w:date="2000-03-07T00:23:00Z"/>
        </w:rPr>
      </w:pPr>
      <w:ins w:id="723" w:author="DFORSTER" w:date="2000-03-07T00:23:00Z">
        <w:r>
          <w:rPr>
            <w:rFonts w:cs="Bell MT;Times New Roman" w:ascii="Bell MT;Times New Roman" w:hAnsi="Bell MT;Times New Roman"/>
            <w:sz w:val="24"/>
          </w:rPr>
        </w:r>
      </w:ins>
    </w:p>
    <w:p>
      <w:pPr>
        <w:pStyle w:val="Heading1"/>
        <w:ind w:hanging="0" w:start="0"/>
        <w:rPr>
          <w:rFonts w:ascii="Bell MT;Times New Roman" w:hAnsi="Bell MT;Times New Roman" w:cs="Bell MT;Times New Roman"/>
          <w:ins w:id="728" w:author="DFORSTER" w:date="2000-03-06T23:55:00Z"/>
        </w:rPr>
      </w:pPr>
      <w:ins w:id="725" w:author="DFORSTER" w:date="2000-03-06T23:38:00Z">
        <w:r>
          <w:rPr>
            <w:rFonts w:cs="Bell MT;Times New Roman" w:ascii="Bell MT;Times New Roman" w:hAnsi="Bell MT;Times New Roman"/>
          </w:rPr>
          <w:t xml:space="preserve">Steps for Completing a Bid </w:t>
        </w:r>
      </w:ins>
      <w:ins w:id="726" w:author="mparraca" w:date="2000-03-07T09:47:00Z">
        <w:r>
          <w:rPr>
            <w:rFonts w:cs="Bell MT;Times New Roman" w:ascii="Bell MT;Times New Roman" w:hAnsi="Bell MT;Times New Roman"/>
          </w:rPr>
          <w:t xml:space="preserve">/ Offer </w:t>
        </w:r>
      </w:ins>
      <w:r>
        <w:rPr>
          <w:rFonts w:cs="Bell MT;Times New Roman" w:ascii="Bell MT;Times New Roman" w:hAnsi="Bell MT;Times New Roman"/>
        </w:rPr>
        <w:t xml:space="preserve"> </w:t>
      </w:r>
      <w:ins w:id="727" w:author="DFORSTER" w:date="2000-03-06T23:38:00Z">
        <w:r>
          <w:rPr>
            <w:rFonts w:cs="Bell MT;Times New Roman" w:ascii="Bell MT;Times New Roman" w:hAnsi="Bell MT;Times New Roman"/>
          </w:rPr>
          <w:t>[H2]</w:t>
        </w:r>
      </w:ins>
    </w:p>
    <w:p>
      <w:pPr>
        <w:pStyle w:val="Heading1"/>
        <w:ind w:hanging="0" w:start="0"/>
        <w:rPr>
          <w:rFonts w:ascii="Bell MT;Times New Roman" w:hAnsi="Bell MT;Times New Roman" w:cs="Bell MT;Times New Roman"/>
          <w:sz w:val="24"/>
        </w:rPr>
      </w:pPr>
      <w:r>
        <w:rPr>
          <w:rFonts w:cs="Bell MT;Times New Roman" w:ascii="Bell MT;Times New Roman" w:hAnsi="Bell MT;Times New Roman"/>
          <w:sz w:val="24"/>
        </w:rPr>
      </w:r>
      <w:r>
        <w:br w:type="page"/>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Heading1"/>
        <w:ind w:hanging="0" w:start="0"/>
        <w:rPr>
          <w:del w:id="741" w:author="DFORSTER" w:date="2000-03-06T23:37:00Z"/>
        </w:rPr>
      </w:pPr>
      <w:ins w:id="729" w:author="DFORSTER" w:date="2000-03-06T23:55:00Z">
        <w:r>
          <w:rPr>
            <w:rFonts w:cs="Bell MT;Times New Roman" w:ascii="Bell MT;Times New Roman" w:hAnsi="Bell MT;Times New Roman"/>
          </w:rPr>
          <w:t>Steps Prior to Completing a Bid</w:t>
        </w:r>
      </w:ins>
      <w:ins w:id="730" w:author="DFORSTER" w:date="2000-03-06T23:55:00Z">
        <w:del w:id="731" w:author="dforster" w:date="2000-05-09T06:35:00Z">
          <w:r>
            <w:rPr>
              <w:rFonts w:cs="Bell MT;Times New Roman" w:ascii="Bell MT;Times New Roman" w:hAnsi="Bell MT;Times New Roman"/>
            </w:rPr>
            <w:delText xml:space="preserve"> </w:delText>
          </w:r>
        </w:del>
      </w:ins>
      <w:ins w:id="732" w:author="DFORSTER" w:date="2000-03-06T23:57:00Z">
        <w:del w:id="733" w:author="mparraca" w:date="2000-03-07T09:47:00Z">
          <w:r>
            <w:rPr>
              <w:rFonts w:cs="Bell MT;Times New Roman" w:ascii="Bell MT;Times New Roman" w:hAnsi="Bell MT;Times New Roman"/>
            </w:rPr>
            <w:delText>S</w:delText>
          </w:r>
        </w:del>
      </w:ins>
      <w:ins w:id="734" w:author="DFORSTER" w:date="2000-03-06T23:55:00Z">
        <w:del w:id="735" w:author="mparraca" w:date="2000-03-07T09:47:00Z">
          <w:r>
            <w:rPr>
              <w:rFonts w:cs="Bell MT;Times New Roman" w:ascii="Bell MT;Times New Roman" w:hAnsi="Bell MT;Times New Roman"/>
            </w:rPr>
            <w:delText>ubmission</w:delText>
          </w:r>
        </w:del>
      </w:ins>
      <w:ins w:id="736" w:author="mparraca" w:date="2000-03-07T09:47:00Z">
        <w:del w:id="737" w:author="dforster" w:date="2000-05-09T06:35:00Z">
          <w:r>
            <w:rPr>
              <w:rFonts w:cs="Bell MT;Times New Roman" w:ascii="Bell MT;Times New Roman" w:hAnsi="Bell MT;Times New Roman"/>
            </w:rPr>
            <w:delText>/ Offer</w:delText>
          </w:r>
        </w:del>
      </w:ins>
      <w:ins w:id="738" w:author="DFORSTER" w:date="2000-03-06T23:55:00Z">
        <w:r>
          <w:rPr>
            <w:rFonts w:cs="Bell MT;Times New Roman" w:ascii="Bell MT;Times New Roman" w:hAnsi="Bell MT;Times New Roman"/>
          </w:rPr>
          <w:t xml:space="preserve">: </w:t>
        </w:r>
      </w:ins>
      <w:r>
        <w:rPr>
          <w:rFonts w:cs="Bell MT;Times New Roman" w:ascii="Bell MT;Times New Roman" w:hAnsi="Bell MT;Times New Roman"/>
        </w:rPr>
        <w:t xml:space="preserve"> </w:t>
      </w:r>
      <w:ins w:id="739" w:author="DFORSTER" w:date="2000-03-06T23:55:00Z">
        <w:r>
          <w:rPr>
            <w:rFonts w:cs="Bell MT;Times New Roman" w:ascii="Bell MT;Times New Roman" w:hAnsi="Bell MT;Times New Roman"/>
          </w:rPr>
          <w:t>[H3]</w:t>
        </w:r>
      </w:ins>
      <w:del w:id="740" w:author="DFORSTER" w:date="2000-03-06T23:37:00Z">
        <w:r>
          <w:rPr>
            <w:rFonts w:cs="Bell MT;Times New Roman" w:ascii="Bell MT;Times New Roman" w:hAnsi="Bell MT;Times New Roman"/>
          </w:rPr>
          <w:delText>Once the above applications are received and successfully processed a Master User ID will be issued, this will provide you with the ability to submit bids and or offers via EronOnlineEAuction</w:delText>
        </w:r>
      </w:del>
    </w:p>
    <w:p>
      <w:pPr>
        <w:pStyle w:val="Heading1"/>
        <w:ind w:hanging="0" w:start="0"/>
        <w:rPr>
          <w:del w:id="743" w:author="DFORSTER" w:date="2000-03-06T23:37:00Z"/>
        </w:rPr>
      </w:pPr>
      <w:del w:id="742" w:author="DFORSTER" w:date="2000-03-06T23:37:00Z">
        <w:r>
          <w:rPr/>
        </w:r>
      </w:del>
    </w:p>
    <w:p>
      <w:pPr>
        <w:pStyle w:val="Heading1"/>
        <w:ind w:hanging="0" w:start="0"/>
        <w:rPr>
          <w:del w:id="745" w:author="DFORSTER" w:date="2000-03-06T23:37:00Z"/>
        </w:rPr>
      </w:pPr>
      <w:del w:id="744" w:author="DFORSTER" w:date="2000-03-06T23:37:00Z">
        <w:r>
          <w:rPr/>
        </w:r>
      </w:del>
    </w:p>
    <w:p>
      <w:pPr>
        <w:pStyle w:val="Heading1"/>
        <w:ind w:hanging="0" w:start="0"/>
        <w:rPr>
          <w:rFonts w:ascii="Bell MT;Times New Roman" w:hAnsi="Bell MT;Times New Roman" w:cs="Bell MT;Times New Roman"/>
          <w:del w:id="747" w:author="DFORSTER" w:date="2000-03-06T23:37:00Z"/>
        </w:rPr>
      </w:pPr>
      <w:del w:id="746" w:author="DFORSTER" w:date="2000-03-06T23:37:00Z">
        <w:r>
          <w:rPr>
            <w:rFonts w:cs="Bell MT;Times New Roman" w:ascii="Bell MT;Times New Roman" w:hAnsi="Bell MT;Times New Roman"/>
          </w:rPr>
          <w:delText>How to obtain transaction status for EnronEAuctions</w:delText>
        </w:r>
      </w:del>
    </w:p>
    <w:p>
      <w:pPr>
        <w:pStyle w:val="Heading1"/>
        <w:ind w:hanging="0" w:start="0"/>
        <w:rPr/>
      </w:pPr>
      <w:r>
        <w:rPr>
          <w:rPrChange w:id="0" w:author="DFORSTER" w:date="2000-03-07T01:35:00Z"/>
        </w:rPr>
        <w:rPrChange w:id="0" w:author="DFORSTER" w:date="2000-03-07T01:35:00Z"/>
      </w:r>
    </w:p>
    <w:p>
      <w:pPr>
        <w:pStyle w:val="Heading1"/>
        <w:ind w:hanging="0" w:start="0"/>
        <w:rPr>
          <w:rFonts w:ascii="Bell MT;Times New Roman" w:hAnsi="Bell MT;Times New Roman" w:cs="Bell MT;Times New Roman"/>
          <w:b w:val="false"/>
          <w:del w:id="750" w:author="DFORSTER" w:date="2000-03-06T23:38:00Z"/>
        </w:rPr>
      </w:pPr>
      <w:del w:id="749" w:author="DFORSTER" w:date="2000-03-06T23:38:00Z">
        <w:r>
          <w:rPr>
            <w:rFonts w:cs="Bell MT;Times New Roman" w:ascii="Bell MT;Times New Roman" w:hAnsi="Bell MT;Times New Roman"/>
            <w:b w:val="false"/>
          </w:rPr>
          <w:delText>Each deal submission must be completed by a company which has duly accepted the General Terms and Conditions (GTC). This acceptance of the EnronEAuction contract can either be done via EnronEAuction electronically (click here: Contract) or by requesting hard copies of the EnronEAuction contract which will be sent to you.</w:delText>
        </w:r>
      </w:del>
    </w:p>
    <w:p>
      <w:pPr>
        <w:pStyle w:val="Heading1"/>
        <w:rPr>
          <w:del w:id="754" w:author="DFORSTER" w:date="2000-03-06T23:44:00Z"/>
        </w:rPr>
      </w:pPr>
      <w:del w:id="751" w:author="DFORSTER" w:date="2000-03-06T23:44:00Z">
        <w:r>
          <w:rPr>
            <w:rFonts w:cs="Bell MT;Times New Roman" w:ascii="Bell MT;Times New Roman" w:hAnsi="Bell MT;Times New Roman"/>
            <w:sz w:val="24"/>
          </w:rPr>
          <w:delText xml:space="preserve">Note that only Master Users or authorized Subusers can accept the EnronEAuction GTC (click here for further information: EnronEAuction </w:delText>
        </w:r>
      </w:del>
      <w:del w:id="752" w:author="DFORSTER" w:date="2000-03-06T23:44:00Z">
        <w:r>
          <w:rPr>
            <w:rFonts w:cs="Bell MT;Times New Roman" w:ascii="Bell MT;Times New Roman" w:hAnsi="Bell MT;Times New Roman"/>
            <w:sz w:val="24"/>
            <w:u w:val="single"/>
          </w:rPr>
          <w:delText>Contract</w:delText>
        </w:r>
      </w:del>
      <w:del w:id="753" w:author="DFORSTER" w:date="2000-03-06T23:44:00Z">
        <w:r>
          <w:rPr>
            <w:rFonts w:cs="Bell MT;Times New Roman" w:ascii="Bell MT;Times New Roman" w:hAnsi="Bell MT;Times New Roman"/>
            <w:sz w:val="24"/>
          </w:rPr>
          <w:delText>)</w:delText>
        </w:r>
      </w:del>
    </w:p>
    <w:p>
      <w:pPr>
        <w:pStyle w:val="Normal"/>
        <w:rPr>
          <w:rFonts w:ascii="Bell MT;Times New Roman" w:hAnsi="Bell MT;Times New Roman" w:cs="Bell MT;Times New Roman"/>
          <w:sz w:val="24"/>
          <w:del w:id="756" w:author="DFORSTER" w:date="2000-03-06T23:44:00Z"/>
        </w:rPr>
      </w:pPr>
      <w:del w:id="755" w:author="DFORSTER" w:date="2000-03-06T23:44:00Z">
        <w:r>
          <w:rPr>
            <w:rFonts w:cs="Bell MT;Times New Roman" w:ascii="Bell MT;Times New Roman" w:hAnsi="Bell MT;Times New Roman"/>
            <w:sz w:val="24"/>
          </w:rPr>
        </w:r>
      </w:del>
    </w:p>
    <w:p>
      <w:pPr>
        <w:pStyle w:val="Heading1"/>
        <w:numPr>
          <w:ilvl w:val="0"/>
          <w:numId w:val="3"/>
        </w:numPr>
        <w:rPr>
          <w:rFonts w:ascii="Bell MT;Times New Roman" w:hAnsi="Bell MT;Times New Roman" w:cs="Bell MT;Times New Roman"/>
          <w:sz w:val="24"/>
        </w:rPr>
      </w:pPr>
      <w:r>
        <w:rPr>
          <w:rFonts w:cs="Bell MT;Times New Roman" w:ascii="Bell MT;Times New Roman" w:hAnsi="Bell MT;Times New Roman"/>
          <w:sz w:val="24"/>
        </w:rPr>
        <w:t xml:space="preserve">Obtain transaction status for CapacityAuctions </w:t>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BodyTextIndent2"/>
        <w:rPr>
          <w:rFonts w:ascii="Bell MT;Times New Roman" w:hAnsi="Bell MT;Times New Roman" w:cs="Bell MT;Times New Roman"/>
        </w:rPr>
      </w:pPr>
      <w:r>
        <w:rPr>
          <w:rFonts w:cs="Bell MT;Times New Roman" w:ascii="Bell MT;Times New Roman" w:hAnsi="Bell MT;Times New Roman"/>
        </w:rPr>
        <w:t>If your Master User has already granted you access to CapacityAuction, then you will have already completed this step.  If this is not the case, then one of the following will apply:</w:t>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BodyTextIndent3"/>
        <w:ind w:hanging="360" w:start="990" w:end="0"/>
        <w:rPr/>
      </w:pPr>
      <w:r>
        <w:rPr/>
        <w:t>A.</w:t>
        <w:tab/>
        <w:t>If your company has a Master User Account, ask your Master User to grant you access to CapacityAuction from the Administration section of EnronOnline.</w:t>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Heading2"/>
        <w:tabs>
          <w:tab w:val="clear" w:pos="720"/>
          <w:tab w:val="left" w:pos="630" w:leader="none"/>
        </w:tabs>
        <w:ind w:hanging="0" w:start="0"/>
        <w:rPr>
          <w:rFonts w:ascii="Bell MT;Times New Roman" w:hAnsi="Bell MT;Times New Roman" w:cs="Bell MT;Times New Roman"/>
        </w:rPr>
      </w:pPr>
      <w:r>
        <w:rPr>
          <w:rFonts w:cs="Bell MT;Times New Roman" w:ascii="Bell MT;Times New Roman" w:hAnsi="Bell MT;Times New Roman"/>
        </w:rPr>
        <w:tab/>
        <w:t>OR</w:t>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ind w:hanging="360" w:start="990" w:end="0"/>
        <w:rPr>
          <w:rFonts w:ascii="Bell MT;Times New Roman" w:hAnsi="Bell MT;Times New Roman" w:cs="Bell MT;Times New Roman"/>
          <w:sz w:val="24"/>
        </w:rPr>
      </w:pPr>
      <w:r>
        <w:rPr>
          <w:rFonts w:cs="Bell MT;Times New Roman" w:ascii="Bell MT;Times New Roman" w:hAnsi="Bell MT;Times New Roman"/>
          <w:sz w:val="24"/>
        </w:rPr>
        <w:t>B.</w:t>
        <w:tab/>
        <w:t xml:space="preserve">If your company does not have a Master User Account, you will need to apply for one.  Please go to the </w:t>
      </w:r>
      <w:r>
        <w:rPr>
          <w:rFonts w:cs="Bell MT;Times New Roman" w:ascii="Bell MT;Times New Roman" w:hAnsi="Bell MT;Times New Roman"/>
          <w:sz w:val="24"/>
          <w:rPrChange w:id="0" w:author="DFORSTER" w:date="2000-03-06T23:44:00Z"/>
        </w:rPr>
        <w:t>Registration</w:t>
      </w:r>
      <w:r>
        <w:rPr>
          <w:rFonts w:cs="Bell MT;Times New Roman" w:ascii="Bell MT;Times New Roman" w:hAnsi="Bell MT;Times New Roman"/>
          <w:sz w:val="24"/>
        </w:rPr>
        <w:t xml:space="preserve"> screen for </w:t>
      </w:r>
      <w:del w:id="758" w:author="DFORSTER" w:date="2000-03-06T23:45:00Z">
        <w:r>
          <w:rPr>
            <w:rFonts w:cs="Bell MT;Times New Roman" w:ascii="Bell MT;Times New Roman" w:hAnsi="Bell MT;Times New Roman"/>
            <w:sz w:val="24"/>
          </w:rPr>
          <w:delText xml:space="preserve">            E</w:delText>
        </w:r>
      </w:del>
      <w:ins w:id="759" w:author="DFORSTER" w:date="2000-03-06T23:45:00Z">
        <w:r>
          <w:rPr>
            <w:rFonts w:cs="Bell MT;Times New Roman" w:ascii="Bell MT;Times New Roman" w:hAnsi="Bell MT;Times New Roman"/>
            <w:sz w:val="24"/>
          </w:rPr>
          <w:t>E</w:t>
        </w:r>
      </w:ins>
      <w:r>
        <w:rPr>
          <w:rFonts w:cs="Bell MT;Times New Roman" w:ascii="Bell MT;Times New Roman" w:hAnsi="Bell MT;Times New Roman"/>
          <w:sz w:val="24"/>
        </w:rPr>
        <w:t xml:space="preserve">nronOnline. </w:t>
      </w:r>
      <w:ins w:id="760" w:author="DFORSTER" w:date="2000-03-06T23:44:00Z">
        <w:r>
          <w:rPr>
            <w:rFonts w:cs="Bell MT;Times New Roman" w:ascii="Bell MT;Times New Roman" w:hAnsi="Bell MT;Times New Roman"/>
            <w:sz w:val="24"/>
          </w:rPr>
          <w:t xml:space="preserve"> If you only wish to register for EnronOnline Auctions, make this selection on the Password Application found on the Registration screen.</w:t>
        </w:r>
      </w:ins>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numPr>
          <w:ilvl w:val="0"/>
          <w:numId w:val="3"/>
        </w:numPr>
        <w:rPr>
          <w:rFonts w:ascii="Bell MT;Times New Roman" w:hAnsi="Bell MT;Times New Roman" w:cs="Bell MT;Times New Roman"/>
          <w:sz w:val="24"/>
        </w:rPr>
      </w:pPr>
      <w:r>
        <w:rPr>
          <w:rFonts w:cs="Bell MT;Times New Roman" w:ascii="Bell MT;Times New Roman" w:hAnsi="Bell MT;Times New Roman"/>
          <w:sz w:val="24"/>
        </w:rPr>
        <w:t xml:space="preserve">Accept the CapacityAuction GTC. To View and/or accept the GTC, click </w:t>
      </w:r>
      <w:r>
        <w:rPr>
          <w:rFonts w:cs="Bell MT;Times New Roman" w:ascii="Bell MT;Times New Roman" w:hAnsi="Bell MT;Times New Roman"/>
          <w:sz w:val="24"/>
          <w:u w:val="single"/>
          <w:rPrChange w:id="0" w:author="DFORSTER" w:date="2000-03-06T23:45:00Z"/>
        </w:rPr>
        <w:t>here</w:t>
      </w:r>
      <w:r>
        <w:rPr>
          <w:rFonts w:cs="Bell MT;Times New Roman" w:ascii="Bell MT;Times New Roman" w:hAnsi="Bell MT;Times New Roman"/>
          <w:sz w:val="24"/>
        </w:rPr>
        <w:t xml:space="preserve"> </w:t>
      </w:r>
      <w:del w:id="762" w:author="DFORSTER" w:date="2000-03-06T23:45:00Z">
        <w:r>
          <w:rPr>
            <w:rFonts w:cs="Bell MT;Times New Roman" w:ascii="Bell MT;Times New Roman" w:hAnsi="Bell MT;Times New Roman"/>
            <w:b/>
            <w:sz w:val="24"/>
          </w:rPr>
          <w:delText>[LINK</w:delText>
        </w:r>
      </w:del>
      <w:ins w:id="763" w:author="DFORSTER" w:date="2000-03-06T23:45:00Z">
        <w:r>
          <w:rPr>
            <w:rFonts w:cs="Bell MT;Times New Roman" w:ascii="Bell MT;Times New Roman" w:hAnsi="Bell MT;Times New Roman"/>
            <w:b/>
            <w:sz w:val="24"/>
          </w:rPr>
          <w:t>.</w:t>
        </w:r>
      </w:ins>
      <w:del w:id="764" w:author="DFORSTER" w:date="2000-03-06T23:45:00Z">
        <w:r>
          <w:rPr>
            <w:rFonts w:cs="Bell MT;Times New Roman" w:ascii="Bell MT;Times New Roman" w:hAnsi="Bell MT;Times New Roman"/>
            <w:b/>
            <w:sz w:val="24"/>
          </w:rPr>
          <w:delText>]</w:delText>
        </w:r>
      </w:del>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Heading1"/>
        <w:ind w:hanging="0" w:start="0"/>
        <w:rPr>
          <w:rFonts w:ascii="Bell MT;Times New Roman" w:hAnsi="Bell MT;Times New Roman" w:cs="Bell MT;Times New Roman"/>
        </w:rPr>
      </w:pPr>
      <w:ins w:id="765" w:author="DFORSTER" w:date="2000-03-07T00:05:00Z">
        <w:r>
          <w:rPr>
            <w:rFonts w:cs="Bell MT;Times New Roman" w:ascii="Bell MT;Times New Roman" w:hAnsi="Bell MT;Times New Roman"/>
          </w:rPr>
          <w:t xml:space="preserve">Entering a </w:t>
        </w:r>
      </w:ins>
      <w:ins w:id="766" w:author="DFORSTER" w:date="2000-03-07T01:34:00Z">
        <w:r>
          <w:rPr>
            <w:rFonts w:cs="Bell MT;Times New Roman" w:ascii="Bell MT;Times New Roman" w:hAnsi="Bell MT;Times New Roman"/>
          </w:rPr>
          <w:t>Bid</w:t>
        </w:r>
      </w:ins>
      <w:ins w:id="767" w:author="DFORSTER" w:date="2000-03-07T01:34:00Z">
        <w:del w:id="768" w:author="dforster" w:date="2000-05-09T06:35:00Z">
          <w:r>
            <w:rPr>
              <w:rFonts w:cs="Bell MT;Times New Roman" w:ascii="Bell MT;Times New Roman" w:hAnsi="Bell MT;Times New Roman"/>
            </w:rPr>
            <w:delText xml:space="preserve"> </w:delText>
          </w:r>
        </w:del>
      </w:ins>
      <w:ins w:id="769" w:author="DFORSTER" w:date="2000-03-07T01:34:00Z">
        <w:del w:id="770" w:author="mparraca" w:date="2000-03-07T09:47:00Z">
          <w:r>
            <w:rPr>
              <w:rFonts w:cs="Bell MT;Times New Roman" w:ascii="Bell MT;Times New Roman" w:hAnsi="Bell MT;Times New Roman"/>
            </w:rPr>
            <w:delText>Submission</w:delText>
          </w:r>
        </w:del>
      </w:ins>
      <w:ins w:id="771" w:author="mparraca" w:date="2000-03-07T09:47:00Z">
        <w:del w:id="772" w:author="dforster" w:date="2000-05-09T06:35:00Z">
          <w:r>
            <w:rPr>
              <w:rFonts w:cs="Bell MT;Times New Roman" w:ascii="Bell MT;Times New Roman" w:hAnsi="Bell MT;Times New Roman"/>
            </w:rPr>
            <w:delText>/ Offer</w:delText>
          </w:r>
        </w:del>
      </w:ins>
      <w:ins w:id="773" w:author="DFORSTER" w:date="2000-03-06T23:56:00Z">
        <w:r>
          <w:rPr>
            <w:rFonts w:cs="Bell MT;Times New Roman" w:ascii="Bell MT;Times New Roman" w:hAnsi="Bell MT;Times New Roman"/>
          </w:rPr>
          <w:t>:</w:t>
        </w:r>
      </w:ins>
      <w:del w:id="774" w:author="DFORSTER" w:date="2000-03-06T23:56:00Z">
        <w:r>
          <w:rPr>
            <w:rFonts w:cs="Bell MT;Times New Roman" w:ascii="Bell MT;Times New Roman" w:hAnsi="Bell MT;Times New Roman"/>
          </w:rPr>
          <w:delText xml:space="preserve">How to </w:delText>
        </w:r>
      </w:del>
      <w:del w:id="775" w:author="DFORSTER" w:date="2000-03-06T23:54:00Z">
        <w:r>
          <w:rPr>
            <w:rFonts w:cs="Bell MT;Times New Roman" w:ascii="Bell MT;Times New Roman" w:hAnsi="Bell MT;Times New Roman"/>
          </w:rPr>
          <w:delText>e</w:delText>
        </w:r>
      </w:del>
      <w:del w:id="776" w:author="DFORSTER" w:date="2000-03-06T23:56:00Z">
        <w:r>
          <w:rPr>
            <w:rFonts w:cs="Bell MT;Times New Roman" w:ascii="Bell MT;Times New Roman" w:hAnsi="Bell MT;Times New Roman"/>
          </w:rPr>
          <w:delText xml:space="preserve">nter a </w:delText>
        </w:r>
      </w:del>
      <w:del w:id="777" w:author="DFORSTER" w:date="2000-03-06T23:54:00Z">
        <w:r>
          <w:rPr>
            <w:rFonts w:cs="Bell MT;Times New Roman" w:ascii="Bell MT;Times New Roman" w:hAnsi="Bell MT;Times New Roman"/>
          </w:rPr>
          <w:delText>deal</w:delText>
        </w:r>
      </w:del>
      <w:r>
        <w:rPr>
          <w:rFonts w:cs="Bell MT;Times New Roman" w:ascii="Bell MT;Times New Roman" w:hAnsi="Bell MT;Times New Roman"/>
        </w:rPr>
        <w:t xml:space="preserve">  </w:t>
      </w:r>
      <w:del w:id="778" w:author="DFORSTER" w:date="2000-03-06T23:54:00Z">
        <w:r>
          <w:rPr>
            <w:rFonts w:cs="Bell MT;Times New Roman" w:ascii="Bell MT;Times New Roman" w:hAnsi="Bell MT;Times New Roman"/>
          </w:rPr>
          <w:delText>(2 Steps)</w:delText>
        </w:r>
      </w:del>
      <w:ins w:id="779" w:author="DFORSTER" w:date="2000-03-06T23:46:00Z">
        <w:r>
          <w:rPr>
            <w:rFonts w:cs="Bell MT;Times New Roman" w:ascii="Bell MT;Times New Roman" w:hAnsi="Bell MT;Times New Roman"/>
          </w:rPr>
          <w:t>[H</w:t>
        </w:r>
      </w:ins>
      <w:ins w:id="780" w:author="DFORSTER" w:date="2000-03-07T00:05:00Z">
        <w:r>
          <w:rPr>
            <w:rFonts w:cs="Bell MT;Times New Roman" w:ascii="Bell MT;Times New Roman" w:hAnsi="Bell MT;Times New Roman"/>
          </w:rPr>
          <w:t>3</w:t>
        </w:r>
      </w:ins>
      <w:ins w:id="781" w:author="DFORSTER" w:date="2000-03-06T23:46:00Z">
        <w:r>
          <w:rPr>
            <w:rFonts w:cs="Bell MT;Times New Roman" w:ascii="Bell MT;Times New Roman" w:hAnsi="Bell MT;Times New Roman"/>
          </w:rPr>
          <w:t>]</w:t>
        </w:r>
      </w:ins>
    </w:p>
    <w:p>
      <w:pPr>
        <w:pStyle w:val="BodyText2"/>
        <w:rPr>
          <w:rFonts w:ascii="Bell MT;Times New Roman" w:hAnsi="Bell MT;Times New Roman" w:cs="Bell MT;Times New Roman"/>
        </w:rPr>
      </w:pPr>
      <w:del w:id="782" w:author="DFORSTER" w:date="2000-03-06T23:54:00Z">
        <w:r>
          <w:rPr>
            <w:rFonts w:cs="Bell MT;Times New Roman" w:ascii="Bell MT;Times New Roman" w:hAnsi="Bell MT;Times New Roman"/>
          </w:rPr>
          <w:delText xml:space="preserve">Submission entry forms, otherwise known as the Forms of Transaction Summary, contain the detailed information regarding a Customer's submission. </w:delText>
        </w:r>
      </w:del>
      <w:r>
        <w:rPr>
          <w:rFonts w:cs="Bell MT;Times New Roman" w:ascii="Bell MT;Times New Roman" w:hAnsi="Bell MT;Times New Roman"/>
        </w:rPr>
        <w:t xml:space="preserve">One </w:t>
      </w:r>
      <w:ins w:id="783" w:author="DFORSTER" w:date="2000-03-07T00:05:00Z">
        <w:r>
          <w:rPr>
            <w:rFonts w:cs="Bell MT;Times New Roman" w:ascii="Bell MT;Times New Roman" w:hAnsi="Bell MT;Times New Roman"/>
          </w:rPr>
          <w:t xml:space="preserve">submission </w:t>
        </w:r>
      </w:ins>
      <w:ins w:id="784" w:author="DFORSTER" w:date="2000-03-06T23:54:00Z">
        <w:r>
          <w:rPr>
            <w:rFonts w:cs="Bell MT;Times New Roman" w:ascii="Bell MT;Times New Roman" w:hAnsi="Bell MT;Times New Roman"/>
          </w:rPr>
          <w:t xml:space="preserve">should be completed for </w:t>
        </w:r>
      </w:ins>
      <w:del w:id="785" w:author="DFORSTER" w:date="2000-03-06T23:55:00Z">
        <w:r>
          <w:rPr>
            <w:rFonts w:cs="Bell MT;Times New Roman" w:ascii="Bell MT;Times New Roman" w:hAnsi="Bell MT;Times New Roman"/>
          </w:rPr>
          <w:delText xml:space="preserve">Form of Transaction Summary should be used for </w:delText>
        </w:r>
      </w:del>
      <w:r>
        <w:rPr>
          <w:rFonts w:cs="Bell MT;Times New Roman" w:ascii="Bell MT;Times New Roman" w:hAnsi="Bell MT;Times New Roman"/>
        </w:rPr>
        <w:t xml:space="preserve">each </w:t>
      </w:r>
      <w:ins w:id="786" w:author="DFORSTER" w:date="2000-03-06T23:55:00Z">
        <w:r>
          <w:rPr>
            <w:rFonts w:cs="Bell MT;Times New Roman" w:ascii="Bell MT;Times New Roman" w:hAnsi="Bell MT;Times New Roman"/>
          </w:rPr>
          <w:t xml:space="preserve">desired </w:t>
        </w:r>
      </w:ins>
      <w:r>
        <w:rPr>
          <w:rFonts w:cs="Bell MT;Times New Roman" w:ascii="Bell MT;Times New Roman" w:hAnsi="Bell MT;Times New Roman"/>
        </w:rPr>
        <w:t>transaction.  Each submission specifies a unique combination of Product, Type, Quantity and Price.</w:t>
      </w:r>
      <w:ins w:id="787" w:author="DFORSTER" w:date="2000-03-06T23:55:00Z">
        <w:r>
          <w:rPr>
            <w:rFonts w:cs="Bell MT;Times New Roman" w:ascii="Bell MT;Times New Roman" w:hAnsi="Bell MT;Times New Roman"/>
          </w:rPr>
          <w:t xml:space="preserve"> </w:t>
        </w:r>
      </w:ins>
      <w:r>
        <w:rPr>
          <w:rFonts w:cs="Bell MT;Times New Roman" w:ascii="Bell MT;Times New Roman" w:hAnsi="Bell MT;Times New Roman"/>
        </w:rPr>
        <w:t xml:space="preserve"> </w:t>
      </w:r>
      <w:ins w:id="788" w:author="DFORSTER" w:date="2000-03-06T23:55:00Z">
        <w:r>
          <w:rPr>
            <w:rFonts w:cs="Bell MT;Times New Roman" w:ascii="Bell MT;Times New Roman" w:hAnsi="Bell MT;Times New Roman"/>
          </w:rPr>
          <w:t xml:space="preserve">Submissions can be edited or deleted up to the </w:t>
        </w:r>
      </w:ins>
      <w:ins w:id="789" w:author="DFORSTER" w:date="2000-03-06T23:55:00Z">
        <w:del w:id="790" w:author="mparraca" w:date="2000-03-07T09:48:00Z">
          <w:r>
            <w:rPr>
              <w:rFonts w:cs="Bell MT;Times New Roman" w:ascii="Bell MT;Times New Roman" w:hAnsi="Bell MT;Times New Roman"/>
            </w:rPr>
            <w:delText>bid</w:delText>
          </w:r>
        </w:del>
      </w:ins>
      <w:ins w:id="791" w:author="mparraca" w:date="2000-03-07T09:48:00Z">
        <w:r>
          <w:rPr>
            <w:rFonts w:cs="Bell MT;Times New Roman" w:ascii="Bell MT;Times New Roman" w:hAnsi="Bell MT;Times New Roman"/>
          </w:rPr>
          <w:t>submission</w:t>
        </w:r>
      </w:ins>
      <w:ins w:id="792" w:author="DFORSTER" w:date="2000-03-06T23:55:00Z">
        <w:r>
          <w:rPr>
            <w:rFonts w:cs="Bell MT;Times New Roman" w:ascii="Bell MT;Times New Roman" w:hAnsi="Bell MT;Times New Roman"/>
          </w:rPr>
          <w:t xml:space="preserve"> deadline.</w:t>
        </w:r>
      </w:ins>
    </w:p>
    <w:p>
      <w:pPr>
        <w:pStyle w:val="Heading1"/>
        <w:ind w:hanging="0" w:start="0"/>
        <w:rPr>
          <w:rFonts w:ascii="Bell MT;Times New Roman" w:hAnsi="Bell MT;Times New Roman" w:cs="Bell MT;Times New Roman"/>
          <w:sz w:val="24"/>
        </w:rPr>
      </w:pPr>
      <w:r>
        <w:rPr>
          <w:rFonts w:cs="Bell MT;Times New Roman" w:ascii="Bell MT;Times New Roman" w:hAnsi="Bell MT;Times New Roman"/>
          <w:sz w:val="24"/>
        </w:rPr>
      </w:r>
    </w:p>
    <w:p>
      <w:pPr>
        <w:pStyle w:val="Normal"/>
        <w:rPr/>
      </w:pPr>
      <w:r>
        <w:rPr>
          <w:rFonts w:cs="Bell MT;Times New Roman" w:ascii="Bell MT;Times New Roman" w:hAnsi="Bell MT;Times New Roman"/>
          <w:sz w:val="24"/>
        </w:rPr>
        <w:t>Once you are at the submission screen</w:t>
      </w:r>
      <w:del w:id="793" w:author="mparraca" w:date="2000-03-07T09:48:00Z">
        <w:r>
          <w:rPr>
            <w:rFonts w:cs="Bell MT;Times New Roman" w:ascii="Bell MT;Times New Roman" w:hAnsi="Bell MT;Times New Roman"/>
            <w:sz w:val="24"/>
          </w:rPr>
          <w:delText xml:space="preserve"> you will have 2 steps to follow</w:delText>
        </w:r>
      </w:del>
      <w:ins w:id="794" w:author="mparraca" w:date="2000-03-07T09:48:00Z">
        <w:r>
          <w:rPr>
            <w:rFonts w:cs="Bell MT;Times New Roman" w:ascii="Bell MT;Times New Roman" w:hAnsi="Bell MT;Times New Roman"/>
            <w:sz w:val="24"/>
          </w:rPr>
          <w:t>, complete the following steps</w:t>
        </w:r>
      </w:ins>
      <w:r>
        <w:rPr>
          <w:rFonts w:cs="Bell MT;Times New Roman" w:ascii="Bell MT;Times New Roman" w:hAnsi="Bell MT;Times New Roman"/>
          <w:sz w:val="24"/>
        </w:rPr>
        <w:t>:</w:t>
      </w:r>
    </w:p>
    <w:p>
      <w:pPr>
        <w:pStyle w:val="Normal"/>
        <w:rPr>
          <w:rFonts w:ascii="Bell MT;Times New Roman" w:hAnsi="Bell MT;Times New Roman" w:cs="Bell MT;Times New Roman"/>
          <w:sz w:val="24"/>
          <w:ins w:id="796" w:author="DFORSTER" w:date="2000-03-06T23:57:00Z"/>
        </w:rPr>
      </w:pPr>
      <w:ins w:id="795" w:author="DFORSTER" w:date="2000-03-06T23:57:00Z">
        <w:r>
          <w:rPr>
            <w:rFonts w:cs="Bell MT;Times New Roman" w:ascii="Bell MT;Times New Roman" w:hAnsi="Bell MT;Times New Roman"/>
            <w:sz w:val="24"/>
          </w:rPr>
        </w:r>
      </w:ins>
    </w:p>
    <w:p>
      <w:pPr>
        <w:pStyle w:val="Normal"/>
        <w:numPr>
          <w:ilvl w:val="0"/>
          <w:numId w:val="11"/>
        </w:numPr>
        <w:rPr>
          <w:rFonts w:ascii="Bell MT;Times New Roman" w:hAnsi="Bell MT;Times New Roman" w:cs="Bell MT;Times New Roman"/>
          <w:sz w:val="24"/>
          <w:ins w:id="804" w:author="DFORSTER" w:date="2000-03-06T23:57:00Z"/>
        </w:rPr>
      </w:pPr>
      <w:ins w:id="797" w:author="DFORSTER" w:date="2000-03-06T23:57:00Z">
        <w:r>
          <w:rPr>
            <w:rFonts w:cs="Bell MT;Times New Roman" w:ascii="Bell MT;Times New Roman" w:hAnsi="Bell MT;Times New Roman"/>
            <w:sz w:val="24"/>
          </w:rPr>
          <w:t>Press the “Submit Bid</w:t>
        </w:r>
      </w:ins>
      <w:ins w:id="798" w:author="mparraca" w:date="2000-03-07T09:48:00Z">
        <w:del w:id="799" w:author="dforster" w:date="2000-05-09T06:35:00Z">
          <w:r>
            <w:rPr>
              <w:rFonts w:cs="Bell MT;Times New Roman" w:ascii="Bell MT;Times New Roman" w:hAnsi="Bell MT;Times New Roman"/>
              <w:sz w:val="24"/>
            </w:rPr>
            <w:delText xml:space="preserve"> / Offer</w:delText>
          </w:r>
        </w:del>
      </w:ins>
      <w:ins w:id="800" w:author="DFORSTER" w:date="2000-03-06T23:57:00Z">
        <w:r>
          <w:rPr>
            <w:rFonts w:cs="Bell MT;Times New Roman" w:ascii="Bell MT;Times New Roman" w:hAnsi="Bell MT;Times New Roman"/>
            <w:sz w:val="24"/>
          </w:rPr>
          <w:t>” button at the top of this page</w:t>
        </w:r>
      </w:ins>
      <w:ins w:id="801" w:author="DFORSTER" w:date="2000-03-07T00:08:00Z">
        <w:r>
          <w:rPr>
            <w:rFonts w:cs="Bell MT;Times New Roman" w:ascii="Bell MT;Times New Roman" w:hAnsi="Bell MT;Times New Roman"/>
            <w:sz w:val="24"/>
          </w:rPr>
          <w:t xml:space="preserve"> or click </w:t>
        </w:r>
      </w:ins>
      <w:ins w:id="802" w:author="DFORSTER" w:date="2000-03-07T00:08:00Z">
        <w:r>
          <w:rPr>
            <w:rFonts w:cs="Bell MT;Times New Roman" w:ascii="Bell MT;Times New Roman" w:hAnsi="Bell MT;Times New Roman"/>
            <w:sz w:val="24"/>
            <w:u w:val="single"/>
          </w:rPr>
          <w:t>here</w:t>
        </w:r>
      </w:ins>
      <w:ins w:id="803" w:author="DFORSTER" w:date="2000-03-07T00:08:00Z">
        <w:r>
          <w:rPr>
            <w:rFonts w:cs="Bell MT;Times New Roman" w:ascii="Bell MT;Times New Roman" w:hAnsi="Bell MT;Times New Roman"/>
            <w:sz w:val="24"/>
          </w:rPr>
          <w:t>.</w:t>
        </w:r>
      </w:ins>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numPr>
          <w:ilvl w:val="0"/>
          <w:numId w:val="11"/>
        </w:numPr>
        <w:rPr>
          <w:rFonts w:ascii="Bell MT;Times New Roman" w:hAnsi="Bell MT;Times New Roman" w:cs="Bell MT;Times New Roman"/>
          <w:sz w:val="24"/>
          <w:ins w:id="808" w:author="DFORSTER" w:date="2000-03-06T23:58:00Z"/>
        </w:rPr>
      </w:pPr>
      <w:del w:id="805" w:author="DFORSTER" w:date="2000-03-06T23:57:00Z">
        <w:r>
          <w:rPr>
            <w:rFonts w:cs="Bell MT;Times New Roman" w:ascii="Bell MT;Times New Roman" w:hAnsi="Bell MT;Times New Roman"/>
            <w:sz w:val="24"/>
          </w:rPr>
          <w:delText>1</w:delText>
        </w:r>
      </w:del>
      <w:ins w:id="806" w:author="DFORSTER" w:date="2000-03-06T23:58:00Z">
        <w:r>
          <w:rPr>
            <w:rFonts w:cs="Bell MT;Times New Roman" w:ascii="Bell MT;Times New Roman" w:hAnsi="Bell MT;Times New Roman"/>
            <w:sz w:val="24"/>
          </w:rPr>
          <w:t>Select the Product you desire</w:t>
        </w:r>
      </w:ins>
      <w:del w:id="807" w:author="DFORSTER" w:date="2000-03-06T23:58:00Z">
        <w:r>
          <w:rPr>
            <w:rFonts w:cs="Bell MT;Times New Roman" w:ascii="Bell MT;Times New Roman" w:hAnsi="Bell MT;Times New Roman"/>
            <w:sz w:val="24"/>
          </w:rPr>
          <w:delText>You will specify the following</w:delText>
        </w:r>
      </w:del>
    </w:p>
    <w:p>
      <w:pPr>
        <w:pStyle w:val="Normal"/>
        <w:rPr>
          <w:rFonts w:ascii="Bell MT;Times New Roman" w:hAnsi="Bell MT;Times New Roman" w:cs="Bell MT;Times New Roman"/>
          <w:sz w:val="24"/>
          <w:del w:id="810" w:author="dforster" w:date="2000-05-09T06:35:00Z"/>
        </w:rPr>
      </w:pPr>
      <w:del w:id="809" w:author="dforster" w:date="2000-05-09T06:35:00Z">
        <w:r>
          <w:rPr>
            <w:rFonts w:cs="Bell MT;Times New Roman" w:ascii="Bell MT;Times New Roman" w:hAnsi="Bell MT;Times New Roman"/>
            <w:sz w:val="24"/>
          </w:rPr>
        </w:r>
      </w:del>
    </w:p>
    <w:p>
      <w:pPr>
        <w:pStyle w:val="Normal"/>
        <w:rPr>
          <w:rFonts w:ascii="Bell MT;Times New Roman" w:hAnsi="Bell MT;Times New Roman" w:cs="Bell MT;Times New Roman"/>
          <w:sz w:val="24"/>
          <w:ins w:id="822" w:author="DFORSTER" w:date="2000-03-06T23:59:00Z"/>
        </w:rPr>
      </w:pPr>
      <w:ins w:id="811" w:author="DFORSTER" w:date="2000-03-06T23:58:00Z">
        <w:del w:id="812" w:author="dforster" w:date="2000-05-09T06:35:00Z">
          <w:r>
            <w:rPr>
              <w:rFonts w:cs="Bell MT;Times New Roman" w:ascii="Bell MT;Times New Roman" w:hAnsi="Bell MT;Times New Roman"/>
              <w:sz w:val="24"/>
            </w:rPr>
            <w:delText xml:space="preserve">Select </w:delText>
          </w:r>
        </w:del>
      </w:ins>
      <w:del w:id="813" w:author="dforster" w:date="2000-05-09T06:35:00Z">
        <w:r>
          <w:rPr>
            <w:rFonts w:cs="Bell MT;Times New Roman" w:ascii="Bell MT;Times New Roman" w:hAnsi="Bell MT;Times New Roman"/>
            <w:sz w:val="24"/>
          </w:rPr>
          <w:delText>the</w:delText>
        </w:r>
      </w:del>
      <w:ins w:id="814" w:author="DFORSTER" w:date="2000-03-07T01:33:00Z">
        <w:del w:id="815" w:author="dforster" w:date="2000-05-09T06:35:00Z">
          <w:r>
            <w:rPr>
              <w:rFonts w:cs="Bell MT;Times New Roman" w:ascii="Bell MT;Times New Roman" w:hAnsi="Bell MT;Times New Roman"/>
              <w:sz w:val="24"/>
            </w:rPr>
            <w:delText xml:space="preserve"> </w:delText>
          </w:r>
        </w:del>
      </w:ins>
      <w:ins w:id="816" w:author="DFORSTER" w:date="2000-03-06T23:58:00Z">
        <w:del w:id="817" w:author="dforster" w:date="2000-05-09T06:35:00Z">
          <w:r>
            <w:rPr>
              <w:rFonts w:cs="Bell MT;Times New Roman" w:ascii="Bell MT;Times New Roman" w:hAnsi="Bell MT;Times New Roman"/>
              <w:sz w:val="24"/>
            </w:rPr>
            <w:delText xml:space="preserve">Buy </w:delText>
          </w:r>
        </w:del>
      </w:ins>
      <w:del w:id="818" w:author="dforster" w:date="2000-05-09T06:35:00Z">
        <w:r>
          <w:rPr>
            <w:rFonts w:cs="Bell MT;Times New Roman" w:ascii="Bell MT;Times New Roman" w:hAnsi="Bell MT;Times New Roman"/>
            <w:sz w:val="24"/>
          </w:rPr>
          <w:delText>option</w:delText>
        </w:r>
      </w:del>
      <w:ins w:id="819" w:author="DFORSTER" w:date="2000-03-06T23:58:00Z">
        <w:del w:id="820" w:author="dforster" w:date="2000-05-09T06:35:00Z">
          <w:r>
            <w:rPr>
              <w:rFonts w:cs="Bell MT;Times New Roman" w:ascii="Bell MT;Times New Roman" w:hAnsi="Bell MT;Times New Roman"/>
              <w:sz w:val="24"/>
            </w:rPr>
            <w:delText>.</w:delText>
          </w:r>
        </w:del>
      </w:ins>
      <w:del w:id="821" w:author="DFORSTER" w:date="2000-03-06T23:58:00Z">
        <w:r>
          <w:rPr>
            <w:rFonts w:cs="Bell MT;Times New Roman" w:ascii="Bell MT;Times New Roman" w:hAnsi="Bell MT;Times New Roman"/>
            <w:sz w:val="24"/>
          </w:rPr>
          <w:delText>:</w:delText>
        </w:r>
      </w:del>
    </w:p>
    <w:p>
      <w:pPr>
        <w:pStyle w:val="Normal"/>
        <w:rPr>
          <w:rFonts w:ascii="Bell MT;Times New Roman" w:hAnsi="Bell MT;Times New Roman" w:cs="Bell MT;Times New Roman"/>
          <w:sz w:val="24"/>
          <w:del w:id="824" w:author="dforster" w:date="2000-05-09T06:35:00Z"/>
        </w:rPr>
      </w:pPr>
      <w:del w:id="823" w:author="dforster" w:date="2000-05-09T06:35:00Z">
        <w:r>
          <w:rPr>
            <w:rFonts w:cs="Bell MT;Times New Roman" w:ascii="Bell MT;Times New Roman" w:hAnsi="Bell MT;Times New Roman"/>
            <w:sz w:val="24"/>
          </w:rPr>
        </w:r>
      </w:del>
    </w:p>
    <w:p>
      <w:pPr>
        <w:pStyle w:val="Normal"/>
        <w:numPr>
          <w:ilvl w:val="0"/>
          <w:numId w:val="11"/>
        </w:numPr>
        <w:rPr>
          <w:rFonts w:ascii="Bell MT;Times New Roman" w:hAnsi="Bell MT;Times New Roman" w:cs="Bell MT;Times New Roman"/>
          <w:sz w:val="24"/>
        </w:rPr>
      </w:pPr>
      <w:ins w:id="825" w:author="DFORSTER" w:date="2000-03-06T23:59:00Z">
        <w:r>
          <w:rPr>
            <w:rFonts w:cs="Bell MT;Times New Roman" w:ascii="Bell MT;Times New Roman" w:hAnsi="Bell MT;Times New Roman"/>
            <w:sz w:val="24"/>
          </w:rPr>
          <w:t xml:space="preserve">Enter the Quantity </w:t>
        </w:r>
      </w:ins>
      <w:ins w:id="826" w:author="DFORSTER" w:date="2000-03-06T23:59:00Z">
        <w:del w:id="827" w:author="dforster" w:date="2000-05-09T06:36:00Z">
          <w:r>
            <w:rPr>
              <w:rFonts w:cs="Bell MT;Times New Roman" w:ascii="Bell MT;Times New Roman" w:hAnsi="Bell MT;Times New Roman"/>
              <w:sz w:val="24"/>
            </w:rPr>
            <w:delText xml:space="preserve">of </w:delText>
          </w:r>
        </w:del>
      </w:ins>
      <w:del w:id="828" w:author="dforster" w:date="2000-05-09T06:36:00Z">
        <w:r>
          <w:rPr>
            <w:rFonts w:cs="Bell MT;Times New Roman" w:ascii="Bell MT;Times New Roman" w:hAnsi="Bell MT;Times New Roman"/>
            <w:sz w:val="24"/>
          </w:rPr>
          <w:delText>Capacity</w:delText>
        </w:r>
      </w:del>
      <w:ins w:id="829" w:author="DFORSTER" w:date="2000-03-06T23:59:00Z">
        <w:del w:id="830" w:author="dforster" w:date="2000-05-09T06:36:00Z">
          <w:r>
            <w:rPr>
              <w:rFonts w:cs="Bell MT;Times New Roman" w:ascii="Bell MT;Times New Roman" w:hAnsi="Bell MT;Times New Roman"/>
              <w:sz w:val="24"/>
            </w:rPr>
            <w:delText xml:space="preserve"> </w:delText>
          </w:r>
        </w:del>
      </w:ins>
      <w:ins w:id="831" w:author="DFORSTER" w:date="2000-03-06T23:59:00Z">
        <w:r>
          <w:rPr>
            <w:rFonts w:cs="Bell MT;Times New Roman" w:ascii="Bell MT;Times New Roman" w:hAnsi="Bell MT;Times New Roman"/>
            <w:sz w:val="24"/>
          </w:rPr>
          <w:t xml:space="preserve">desired </w:t>
        </w:r>
      </w:ins>
      <w:ins w:id="832" w:author="DFORSTER" w:date="2000-03-07T01:36:00Z">
        <w:r>
          <w:rPr>
            <w:rFonts w:cs="Bell MT;Times New Roman" w:ascii="Bell MT;Times New Roman" w:hAnsi="Bell MT;Times New Roman"/>
            <w:sz w:val="24"/>
          </w:rPr>
          <w:t xml:space="preserve">in number </w:t>
        </w:r>
      </w:ins>
      <w:r>
        <w:rPr>
          <w:rFonts w:cs="Bell MT;Times New Roman" w:ascii="Bell MT;Times New Roman" w:hAnsi="Bell MT;Times New Roman"/>
          <w:sz w:val="24"/>
        </w:rPr>
        <w:t>of decatherms per day (dth/d).</w:t>
      </w:r>
    </w:p>
    <w:p>
      <w:pPr>
        <w:pStyle w:val="Normal"/>
        <w:rPr>
          <w:rFonts w:ascii="Bell MT;Times New Roman" w:hAnsi="Bell MT;Times New Roman" w:cs="Bell MT;Times New Roman"/>
          <w:sz w:val="24"/>
          <w:ins w:id="833" w:author="DFORSTER" w:date="2000-03-07T00:00:00Z"/>
        </w:rPr>
      </w:pPr>
      <w:r>
        <w:rPr>
          <w:rFonts w:eastAsia="Bell MT;Times New Roman" w:cs="Bell MT;Times New Roman" w:ascii="Bell MT;Times New Roman" w:hAnsi="Bell MT;Times New Roman"/>
          <w:sz w:val="24"/>
        </w:rPr>
        <w:t xml:space="preserve"> </w:t>
      </w:r>
    </w:p>
    <w:p>
      <w:pPr>
        <w:pStyle w:val="Normal"/>
        <w:numPr>
          <w:ilvl w:val="0"/>
          <w:numId w:val="11"/>
        </w:numPr>
        <w:rPr>
          <w:rFonts w:ascii="Bell MT;Times New Roman" w:hAnsi="Bell MT;Times New Roman" w:cs="Bell MT;Times New Roman"/>
          <w:sz w:val="24"/>
          <w:ins w:id="836" w:author="DFORSTER" w:date="2000-03-07T00:01:00Z"/>
        </w:rPr>
      </w:pPr>
      <w:ins w:id="834" w:author="DFORSTER" w:date="2000-03-07T00:00:00Z">
        <w:r>
          <w:rPr>
            <w:rFonts w:cs="Bell MT;Times New Roman" w:ascii="Bell MT;Times New Roman" w:hAnsi="Bell MT;Times New Roman"/>
            <w:sz w:val="24"/>
          </w:rPr>
          <w:t>Enter the price</w:t>
        </w:r>
      </w:ins>
      <w:r>
        <w:rPr>
          <w:rFonts w:cs="Bell MT;Times New Roman" w:ascii="Bell MT;Times New Roman" w:hAnsi="Bell MT;Times New Roman"/>
          <w:sz w:val="24"/>
        </w:rPr>
        <w:t xml:space="preserve"> in increments of at least one tenth of one cent (3 decimal places).</w:t>
      </w:r>
      <w:del w:id="835" w:author="mparraca" w:date="2000-03-07T09:49:00Z">
        <w:r>
          <w:rPr>
            <w:rFonts w:cs="Bell MT;Times New Roman" w:ascii="Bell MT;Times New Roman" w:hAnsi="Bell MT;Times New Roman"/>
            <w:sz w:val="24"/>
          </w:rPr>
          <w:delText xml:space="preserve"> Note that if you wish to enter a Bid to Buy, your Bid must be at least equal to the Reservation Price.</w:delText>
        </w:r>
      </w:del>
    </w:p>
    <w:p>
      <w:pPr>
        <w:pStyle w:val="Normal"/>
        <w:rPr>
          <w:rFonts w:ascii="Bell MT;Times New Roman" w:hAnsi="Bell MT;Times New Roman" w:cs="Bell MT;Times New Roman"/>
          <w:sz w:val="24"/>
          <w:ins w:id="838" w:author="DFORSTER" w:date="2000-03-07T00:01:00Z"/>
        </w:rPr>
      </w:pPr>
      <w:ins w:id="837" w:author="DFORSTER" w:date="2000-03-07T00:01:00Z">
        <w:r>
          <w:rPr>
            <w:rFonts w:cs="Bell MT;Times New Roman" w:ascii="Bell MT;Times New Roman" w:hAnsi="Bell MT;Times New Roman"/>
            <w:sz w:val="24"/>
          </w:rPr>
        </w:r>
      </w:ins>
    </w:p>
    <w:p>
      <w:pPr>
        <w:pStyle w:val="Normal"/>
        <w:numPr>
          <w:ilvl w:val="0"/>
          <w:numId w:val="11"/>
        </w:numPr>
        <w:rPr>
          <w:rFonts w:ascii="Bell MT;Times New Roman" w:hAnsi="Bell MT;Times New Roman" w:cs="Bell MT;Times New Roman"/>
          <w:sz w:val="24"/>
          <w:ins w:id="842" w:author="DFORSTER" w:date="2000-03-07T00:01:00Z"/>
        </w:rPr>
      </w:pPr>
      <w:ins w:id="839" w:author="DFORSTER" w:date="2000-03-07T00:01:00Z">
        <w:r>
          <w:rPr>
            <w:rFonts w:cs="Bell MT;Times New Roman" w:ascii="Bell MT;Times New Roman" w:hAnsi="Bell MT;Times New Roman"/>
            <w:sz w:val="24"/>
          </w:rPr>
          <w:t>Select whether or not you are willing to accept Partial Fills</w:t>
        </w:r>
      </w:ins>
      <w:r>
        <w:rPr>
          <w:rFonts w:cs="Bell MT;Times New Roman" w:ascii="Bell MT;Times New Roman" w:hAnsi="Bell MT;Times New Roman"/>
          <w:sz w:val="24"/>
        </w:rPr>
        <w:t xml:space="preserve">. </w:t>
      </w:r>
      <w:ins w:id="840" w:author="DFORSTER" w:date="2000-03-07T00:02:00Z">
        <w:r>
          <w:rPr>
            <w:rFonts w:cs="Bell MT;Times New Roman" w:ascii="Bell MT;Times New Roman" w:hAnsi="Bell MT;Times New Roman"/>
            <w:sz w:val="24"/>
          </w:rPr>
          <w:t xml:space="preserve"> Select “Yes” if you are willing to accept a quantity less than what you have specified</w:t>
        </w:r>
      </w:ins>
      <w:r>
        <w:rPr>
          <w:rFonts w:cs="Bell MT;Times New Roman" w:ascii="Bell MT;Times New Roman" w:hAnsi="Bell MT;Times New Roman"/>
          <w:sz w:val="24"/>
        </w:rPr>
        <w:t xml:space="preserve">. </w:t>
      </w:r>
      <w:ins w:id="841" w:author="DFORSTER" w:date="2000-03-07T00:03:00Z">
        <w:r>
          <w:rPr>
            <w:rFonts w:cs="Bell MT;Times New Roman" w:ascii="Bell MT;Times New Roman" w:hAnsi="Bell MT;Times New Roman"/>
            <w:sz w:val="24"/>
          </w:rPr>
          <w:t xml:space="preserve"> Select “No” if you are not willing to accept a quantity less than what you have specified.</w:t>
        </w:r>
      </w:ins>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numPr>
          <w:ilvl w:val="0"/>
          <w:numId w:val="8"/>
        </w:numPr>
        <w:rPr>
          <w:rFonts w:ascii="Bell MT;Times New Roman" w:hAnsi="Bell MT;Times New Roman" w:cs="Bell MT;Times New Roman"/>
          <w:sz w:val="24"/>
          <w:del w:id="844" w:author="DFORSTER" w:date="2000-03-07T00:01:00Z"/>
        </w:rPr>
      </w:pPr>
      <w:del w:id="843" w:author="DFORSTER" w:date="2000-03-07T00:01:00Z">
        <w:r>
          <w:rPr>
            <w:rFonts w:cs="Bell MT;Times New Roman" w:ascii="Bell MT;Times New Roman" w:hAnsi="Bell MT;Times New Roman"/>
            <w:sz w:val="24"/>
          </w:rPr>
          <w:delText>Product: Vintage 2000 or Vintage 2007</w:delText>
        </w:r>
      </w:del>
    </w:p>
    <w:p>
      <w:pPr>
        <w:pStyle w:val="Normal"/>
        <w:numPr>
          <w:ilvl w:val="0"/>
          <w:numId w:val="8"/>
        </w:numPr>
        <w:ind w:hanging="360" w:start="720" w:end="0"/>
        <w:rPr>
          <w:rFonts w:ascii="Bell MT;Times New Roman" w:hAnsi="Bell MT;Times New Roman" w:cs="Bell MT;Times New Roman"/>
          <w:sz w:val="24"/>
          <w:del w:id="846" w:author="DFORSTER" w:date="2000-03-07T00:01:00Z"/>
        </w:rPr>
      </w:pPr>
      <w:del w:id="845" w:author="DFORSTER" w:date="2000-03-07T00:01:00Z">
        <w:r>
          <w:rPr>
            <w:rFonts w:cs="Bell MT;Times New Roman" w:ascii="Bell MT;Times New Roman" w:hAnsi="Bell MT;Times New Roman"/>
            <w:sz w:val="24"/>
          </w:rPr>
          <w:delText>Type: Bid or Offer</w:delText>
        </w:r>
      </w:del>
    </w:p>
    <w:p>
      <w:pPr>
        <w:pStyle w:val="Normal"/>
        <w:numPr>
          <w:ilvl w:val="0"/>
          <w:numId w:val="8"/>
        </w:numPr>
        <w:ind w:hanging="360" w:start="720" w:end="0"/>
        <w:rPr>
          <w:rFonts w:ascii="Bell MT;Times New Roman" w:hAnsi="Bell MT;Times New Roman" w:cs="Bell MT;Times New Roman"/>
          <w:sz w:val="24"/>
          <w:del w:id="848" w:author="DFORSTER" w:date="2000-03-07T00:01:00Z"/>
        </w:rPr>
      </w:pPr>
      <w:del w:id="847" w:author="DFORSTER" w:date="2000-03-07T00:01:00Z">
        <w:r>
          <w:rPr>
            <w:rFonts w:cs="Bell MT;Times New Roman" w:ascii="Bell MT;Times New Roman" w:hAnsi="Bell MT;Times New Roman"/>
            <w:sz w:val="24"/>
          </w:rPr>
          <w:delText>Quantity: number of Allowances you wish to transact.</w:delText>
        </w:r>
      </w:del>
    </w:p>
    <w:p>
      <w:pPr>
        <w:pStyle w:val="Normal"/>
        <w:numPr>
          <w:ilvl w:val="0"/>
          <w:numId w:val="8"/>
        </w:numPr>
        <w:ind w:hanging="360" w:start="720" w:end="0"/>
        <w:rPr>
          <w:rFonts w:ascii="Bell MT;Times New Roman" w:hAnsi="Bell MT;Times New Roman" w:cs="Bell MT;Times New Roman"/>
          <w:sz w:val="24"/>
          <w:del w:id="850" w:author="DFORSTER" w:date="2000-03-07T00:01:00Z"/>
        </w:rPr>
      </w:pPr>
      <w:del w:id="849" w:author="DFORSTER" w:date="2000-03-07T00:01:00Z">
        <w:r>
          <w:rPr>
            <w:rFonts w:cs="Bell MT;Times New Roman" w:ascii="Bell MT;Times New Roman" w:hAnsi="Bell MT;Times New Roman"/>
            <w:sz w:val="24"/>
          </w:rPr>
          <w:delText xml:space="preserve">Price: </w:delText>
        </w:r>
      </w:del>
    </w:p>
    <w:p>
      <w:pPr>
        <w:pStyle w:val="Normal"/>
        <w:ind w:firstLine="720" w:start="360" w:end="0"/>
        <w:rPr>
          <w:rFonts w:ascii="Bell MT;Times New Roman" w:hAnsi="Bell MT;Times New Roman" w:cs="Bell MT;Times New Roman"/>
          <w:sz w:val="24"/>
          <w:del w:id="852" w:author="DFORSTER" w:date="2000-03-07T00:01:00Z"/>
        </w:rPr>
      </w:pPr>
      <w:del w:id="851" w:author="DFORSTER" w:date="2000-03-07T00:01:00Z">
        <w:r>
          <w:rPr>
            <w:rFonts w:cs="Bell MT;Times New Roman" w:ascii="Bell MT;Times New Roman" w:hAnsi="Bell MT;Times New Roman"/>
            <w:sz w:val="24"/>
          </w:rPr>
          <w:delText>Offer Price: the price at or above which you wish to sell the above-specified volume.</w:delText>
        </w:r>
      </w:del>
    </w:p>
    <w:p>
      <w:pPr>
        <w:pStyle w:val="Normal"/>
        <w:ind w:firstLine="720" w:start="360" w:end="0"/>
        <w:rPr>
          <w:rFonts w:ascii="Bell MT;Times New Roman" w:hAnsi="Bell MT;Times New Roman" w:cs="Bell MT;Times New Roman"/>
          <w:sz w:val="24"/>
          <w:del w:id="854" w:author="DFORSTER" w:date="2000-03-07T00:03:00Z"/>
        </w:rPr>
      </w:pPr>
      <w:del w:id="853" w:author="DFORSTER" w:date="2000-03-07T00:03:00Z">
        <w:r>
          <w:rPr>
            <w:rFonts w:cs="Bell MT;Times New Roman" w:ascii="Bell MT;Times New Roman" w:hAnsi="Bell MT;Times New Roman"/>
            <w:sz w:val="24"/>
          </w:rPr>
          <w:delText>Bid Price: the price at which you wish to purchase the above-specified volume.</w:delText>
        </w:r>
      </w:del>
    </w:p>
    <w:p>
      <w:pPr>
        <w:pStyle w:val="Normal"/>
        <w:numPr>
          <w:ilvl w:val="0"/>
          <w:numId w:val="14"/>
        </w:numPr>
        <w:ind w:hanging="360" w:start="720" w:end="0"/>
        <w:rPr>
          <w:rFonts w:ascii="Bell MT;Times New Roman" w:hAnsi="Bell MT;Times New Roman" w:cs="Bell MT;Times New Roman"/>
          <w:sz w:val="24"/>
          <w:del w:id="856" w:author="DFORSTER" w:date="2000-03-07T00:03:00Z"/>
        </w:rPr>
      </w:pPr>
      <w:del w:id="855" w:author="DFORSTER" w:date="2000-03-07T00:03:00Z">
        <w:r>
          <w:rPr>
            <w:rFonts w:cs="Bell MT;Times New Roman" w:ascii="Bell MT;Times New Roman" w:hAnsi="Bell MT;Times New Roman"/>
            <w:sz w:val="24"/>
          </w:rPr>
          <w:delText>Partial Fills: Here you will specify if you are willing to transact on a volume less than that specified.</w:delText>
        </w:r>
      </w:del>
    </w:p>
    <w:p>
      <w:pPr>
        <w:pStyle w:val="Normal"/>
        <w:numPr>
          <w:ilvl w:val="0"/>
          <w:numId w:val="11"/>
        </w:numPr>
        <w:rPr>
          <w:rFonts w:ascii="Bell MT;Times New Roman" w:hAnsi="Bell MT;Times New Roman" w:cs="Bell MT;Times New Roman"/>
          <w:sz w:val="24"/>
        </w:rPr>
      </w:pPr>
      <w:r>
        <w:rPr>
          <w:rFonts w:cs="Bell MT;Times New Roman" w:ascii="Bell MT;Times New Roman" w:hAnsi="Bell MT;Times New Roman"/>
          <w:sz w:val="24"/>
        </w:rPr>
        <w:t>Press “</w:t>
      </w:r>
      <w:del w:id="857" w:author="DFORSTER" w:date="2000-03-07T00:10:00Z">
        <w:r>
          <w:rPr>
            <w:rFonts w:cs="Bell MT;Times New Roman" w:ascii="Bell MT;Times New Roman" w:hAnsi="Bell MT;Times New Roman"/>
            <w:sz w:val="24"/>
          </w:rPr>
          <w:delText xml:space="preserve">Deal </w:delText>
        </w:r>
      </w:del>
      <w:r>
        <w:rPr>
          <w:rFonts w:cs="Bell MT;Times New Roman" w:ascii="Bell MT;Times New Roman" w:hAnsi="Bell MT;Times New Roman"/>
          <w:sz w:val="24"/>
        </w:rPr>
        <w:t>Submit”</w:t>
      </w:r>
      <w:ins w:id="858" w:author="DFORSTER" w:date="2000-03-07T00:10:00Z">
        <w:r>
          <w:rPr>
            <w:rFonts w:cs="Bell MT;Times New Roman" w:ascii="Bell MT;Times New Roman" w:hAnsi="Bell MT;Times New Roman"/>
            <w:sz w:val="24"/>
          </w:rPr>
          <w:t xml:space="preserve"> or “Cancel” as appropriate.</w:t>
        </w:r>
      </w:ins>
    </w:p>
    <w:p>
      <w:pPr>
        <w:pStyle w:val="Heading1"/>
        <w:ind w:hanging="0" w:start="0"/>
        <w:rPr>
          <w:rFonts w:ascii="Bell MT;Times New Roman" w:hAnsi="Bell MT;Times New Roman" w:cs="Bell MT;Times New Roman"/>
          <w:sz w:val="24"/>
        </w:rPr>
      </w:pPr>
      <w:r>
        <w:rPr>
          <w:rFonts w:cs="Bell MT;Times New Roman" w:ascii="Bell MT;Times New Roman" w:hAnsi="Bell MT;Times New Roman"/>
          <w:sz w:val="24"/>
        </w:rPr>
      </w:r>
      <w:r>
        <w:br w:type="page"/>
      </w:r>
    </w:p>
    <w:p>
      <w:pPr>
        <w:pStyle w:val="Heading1"/>
        <w:ind w:hanging="0" w:start="0"/>
        <w:rPr>
          <w:rFonts w:ascii="Bell MT;Times New Roman" w:hAnsi="Bell MT;Times New Roman" w:cs="Bell MT;Times New Roman"/>
          <w:ins w:id="860" w:author="DFORSTER" w:date="2000-03-07T00:04:00Z"/>
        </w:rPr>
      </w:pPr>
      <w:ins w:id="859" w:author="DFORSTER" w:date="2000-03-07T00:04:00Z">
        <w:r>
          <w:rPr>
            <w:rFonts w:cs="Bell MT;Times New Roman" w:ascii="Bell MT;Times New Roman" w:hAnsi="Bell MT;Times New Roman"/>
          </w:rPr>
        </w:r>
      </w:ins>
    </w:p>
    <w:p>
      <w:pPr>
        <w:pStyle w:val="Heading1"/>
        <w:ind w:hanging="0" w:start="0"/>
        <w:rPr>
          <w:rFonts w:ascii="Bell MT;Times New Roman" w:hAnsi="Bell MT;Times New Roman" w:cs="Bell MT;Times New Roman"/>
        </w:rPr>
      </w:pPr>
      <w:ins w:id="861" w:author="DFORSTER" w:date="2000-03-07T00:04:00Z">
        <w:r>
          <w:rPr>
            <w:rFonts w:cs="Bell MT;Times New Roman" w:ascii="Bell MT;Times New Roman" w:hAnsi="Bell MT;Times New Roman"/>
          </w:rPr>
          <w:t xml:space="preserve">Working with Previously Entered </w:t>
        </w:r>
      </w:ins>
      <w:ins w:id="862" w:author="DFORSTER" w:date="2000-03-07T00:27:00Z">
        <w:r>
          <w:rPr>
            <w:rFonts w:cs="Bell MT;Times New Roman" w:ascii="Bell MT;Times New Roman" w:hAnsi="Bell MT;Times New Roman"/>
          </w:rPr>
          <w:t>Submissions</w:t>
        </w:r>
      </w:ins>
      <w:ins w:id="863" w:author="DFORSTER" w:date="2000-03-07T00:04:00Z">
        <w:r>
          <w:rPr>
            <w:rFonts w:cs="Bell MT;Times New Roman" w:ascii="Bell MT;Times New Roman" w:hAnsi="Bell MT;Times New Roman"/>
          </w:rPr>
          <w:t xml:space="preserve"> </w:t>
        </w:r>
      </w:ins>
      <w:r>
        <w:rPr>
          <w:rFonts w:cs="Bell MT;Times New Roman" w:ascii="Bell MT;Times New Roman" w:hAnsi="Bell MT;Times New Roman"/>
        </w:rPr>
        <w:t xml:space="preserve"> </w:t>
      </w:r>
      <w:ins w:id="864" w:author="DFORSTER" w:date="2000-03-07T00:04:00Z">
        <w:r>
          <w:rPr>
            <w:rFonts w:cs="Bell MT;Times New Roman" w:ascii="Bell MT;Times New Roman" w:hAnsi="Bell MT;Times New Roman"/>
          </w:rPr>
          <w:t>[H2]</w:t>
        </w:r>
      </w:ins>
      <w:del w:id="865" w:author="DFORSTER" w:date="2000-03-07T00:04:00Z">
        <w:r>
          <w:rPr>
            <w:rFonts w:cs="Bell MT;Times New Roman" w:ascii="Bell MT;Times New Roman" w:hAnsi="Bell MT;Times New Roman"/>
          </w:rPr>
          <w:delText>How to alter previously entered Deals</w:delText>
        </w:r>
      </w:del>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del w:id="868" w:author="DFORSTER" w:date="2000-03-07T00:26:00Z"/>
        </w:rPr>
      </w:pPr>
      <w:del w:id="866" w:author="DFORSTER" w:date="2000-03-07T00:06:00Z">
        <w:r>
          <w:rPr>
            <w:rFonts w:cs="Bell MT;Times New Roman" w:ascii="Bell MT;Times New Roman" w:hAnsi="Bell MT;Times New Roman"/>
            <w:sz w:val="24"/>
          </w:rPr>
          <w:delText>Deal s</w:delText>
        </w:r>
      </w:del>
      <w:del w:id="867" w:author="DFORSTER" w:date="2000-03-07T00:26:00Z">
        <w:r>
          <w:rPr>
            <w:rFonts w:cs="Bell MT;Times New Roman" w:ascii="Bell MT;Times New Roman" w:hAnsi="Bell MT;Times New Roman"/>
            <w:sz w:val="24"/>
          </w:rPr>
          <w:delText xml:space="preserve">ubmissions can be altered or cancelled at any time prior to the deadline. </w:delText>
        </w:r>
      </w:del>
    </w:p>
    <w:p>
      <w:pPr>
        <w:pStyle w:val="Normal"/>
        <w:rPr>
          <w:rFonts w:ascii="Bell MT;Times New Roman" w:hAnsi="Bell MT;Times New Roman" w:cs="Bell MT;Times New Roman"/>
          <w:sz w:val="24"/>
          <w:del w:id="870" w:author="DFORSTER" w:date="2000-03-07T00:26:00Z"/>
        </w:rPr>
      </w:pPr>
      <w:del w:id="869" w:author="DFORSTER" w:date="2000-03-07T00:26:00Z">
        <w:r>
          <w:rPr>
            <w:rFonts w:cs="Bell MT;Times New Roman" w:ascii="Bell MT;Times New Roman" w:hAnsi="Bell MT;Times New Roman"/>
            <w:sz w:val="24"/>
          </w:rPr>
        </w:r>
      </w:del>
    </w:p>
    <w:p>
      <w:pPr>
        <w:pStyle w:val="Normal"/>
        <w:widowControl/>
        <w:bidi w:val="0"/>
        <w:rPr>
          <w:rFonts w:ascii="Bell MT;Times New Roman" w:hAnsi="Bell MT;Times New Roman" w:cs="Bell MT;Times New Roman"/>
          <w:b/>
          <w:sz w:val="28"/>
          <w:ins w:id="876" w:author="DFORSTER" w:date="2000-03-07T00:07:00Z"/>
        </w:rPr>
      </w:pPr>
      <w:r>
        <w:rPr>
          <w:rFonts w:cs="Bell MT;Times New Roman" w:ascii="Bell MT;Times New Roman" w:hAnsi="Bell MT;Times New Roman"/>
          <w:b/>
          <w:sz w:val="28"/>
          <w:rPrChange w:id="0" w:author="DFORSTER" w:date="2000-03-07T00:07:00Z"/>
        </w:rPr>
        <w:t xml:space="preserve">Altering a </w:t>
      </w:r>
      <w:ins w:id="872" w:author="DFORSTER" w:date="2000-03-07T00:07:00Z">
        <w:r>
          <w:rPr>
            <w:rFonts w:cs="Bell MT;Times New Roman" w:ascii="Bell MT;Times New Roman" w:hAnsi="Bell MT;Times New Roman"/>
            <w:b/>
            <w:sz w:val="28"/>
          </w:rPr>
          <w:t>Submission</w:t>
        </w:r>
      </w:ins>
      <w:r>
        <w:rPr>
          <w:rFonts w:cs="Bell MT;Times New Roman" w:ascii="Bell MT;Times New Roman" w:hAnsi="Bell MT;Times New Roman"/>
          <w:b/>
          <w:sz w:val="28"/>
        </w:rPr>
        <w:t xml:space="preserve"> </w:t>
      </w:r>
      <w:ins w:id="873" w:author="DFORSTER" w:date="2000-03-07T00:07:00Z">
        <w:r>
          <w:rPr>
            <w:rFonts w:cs="Bell MT;Times New Roman" w:ascii="Bell MT;Times New Roman" w:hAnsi="Bell MT;Times New Roman"/>
            <w:b/>
            <w:sz w:val="28"/>
          </w:rPr>
          <w:t xml:space="preserve"> [H</w:t>
        </w:r>
      </w:ins>
      <w:ins w:id="874" w:author="DFORSTER" w:date="2000-03-07T00:19:00Z">
        <w:r>
          <w:rPr>
            <w:rFonts w:cs="Bell MT;Times New Roman" w:ascii="Bell MT;Times New Roman" w:hAnsi="Bell MT;Times New Roman"/>
            <w:b/>
            <w:sz w:val="28"/>
          </w:rPr>
          <w:t>3</w:t>
        </w:r>
      </w:ins>
      <w:ins w:id="875" w:author="DFORSTER" w:date="2000-03-07T00:07:00Z">
        <w:r>
          <w:rPr>
            <w:rFonts w:cs="Bell MT;Times New Roman" w:ascii="Bell MT;Times New Roman" w:hAnsi="Bell MT;Times New Roman"/>
            <w:b/>
            <w:sz w:val="28"/>
          </w:rPr>
          <w:t>]</w:t>
        </w:r>
      </w:ins>
    </w:p>
    <w:p>
      <w:pPr>
        <w:pStyle w:val="Normal"/>
        <w:numPr>
          <w:ilvl w:val="0"/>
          <w:numId w:val="2"/>
        </w:numPr>
        <w:tabs>
          <w:tab w:val="clear" w:pos="720"/>
        </w:tabs>
        <w:ind w:hanging="360" w:start="360" w:end="0"/>
        <w:rPr>
          <w:rFonts w:ascii="Bell MT;Times New Roman" w:hAnsi="Bell MT;Times New Roman" w:cs="Bell MT;Times New Roman"/>
          <w:sz w:val="24"/>
          <w:del w:id="887" w:author="DFORSTER" w:date="2000-03-07T00:08:00Z"/>
        </w:rPr>
      </w:pPr>
      <w:ins w:id="877" w:author="DFORSTER" w:date="2000-03-07T00:07:00Z">
        <w:del w:id="878" w:author="mparraca" w:date="2000-03-07T10:05:00Z">
          <w:r>
            <w:rPr>
              <w:rFonts w:cs="Bell MT;Times New Roman" w:ascii="Bell MT;Times New Roman" w:hAnsi="Bell MT;Times New Roman"/>
              <w:sz w:val="24"/>
            </w:rPr>
            <w:delText xml:space="preserve">1. </w:delText>
          </w:r>
        </w:del>
      </w:ins>
      <w:del w:id="879" w:author="DFORSTER" w:date="2000-03-07T00:08:00Z">
        <w:r>
          <w:rPr>
            <w:rFonts w:cs="Bell MT;Times New Roman" w:ascii="Bell MT;Times New Roman" w:hAnsi="Bell MT;Times New Roman"/>
            <w:sz w:val="24"/>
          </w:rPr>
          <w:delText xml:space="preserve">1. </w:delText>
        </w:r>
      </w:del>
      <w:ins w:id="880" w:author="DFORSTER" w:date="2000-03-07T00:07:00Z">
        <w:r>
          <w:rPr>
            <w:rFonts w:cs="Bell MT;Times New Roman" w:ascii="Bell MT;Times New Roman" w:hAnsi="Bell MT;Times New Roman"/>
            <w:sz w:val="24"/>
          </w:rPr>
          <w:t xml:space="preserve">Press the “Bid </w:t>
        </w:r>
      </w:ins>
      <w:ins w:id="881" w:author="mparraca" w:date="2000-03-07T09:49:00Z">
        <w:del w:id="882" w:author="dforster" w:date="2000-05-09T06:36:00Z">
          <w:r>
            <w:rPr>
              <w:rFonts w:cs="Bell MT;Times New Roman" w:ascii="Bell MT;Times New Roman" w:hAnsi="Bell MT;Times New Roman"/>
              <w:sz w:val="24"/>
            </w:rPr>
            <w:delText xml:space="preserve">/ Offer </w:delText>
          </w:r>
        </w:del>
      </w:ins>
      <w:ins w:id="883" w:author="DFORSTER" w:date="2000-03-07T00:07:00Z">
        <w:r>
          <w:rPr>
            <w:rFonts w:cs="Bell MT;Times New Roman" w:ascii="Bell MT;Times New Roman" w:hAnsi="Bell MT;Times New Roman"/>
            <w:sz w:val="24"/>
          </w:rPr>
          <w:t>List” button at the top of this page or click here</w:t>
        </w:r>
      </w:ins>
      <w:ins w:id="884" w:author="DFORSTER" w:date="2000-03-07T00:07:00Z">
        <w:del w:id="885" w:author="mparraca" w:date="2000-03-07T10:05:00Z">
          <w:r>
            <w:rPr>
              <w:rFonts w:cs="Bell MT;Times New Roman" w:ascii="Bell MT;Times New Roman" w:hAnsi="Bell MT;Times New Roman"/>
              <w:sz w:val="24"/>
            </w:rPr>
            <w:delText xml:space="preserve">. </w:delText>
          </w:r>
        </w:del>
      </w:ins>
      <w:del w:id="886" w:author="DFORSTER" w:date="2000-03-07T00:08:00Z">
        <w:r>
          <w:rPr>
            <w:rFonts w:cs="Bell MT;Times New Roman" w:ascii="Bell MT;Times New Roman" w:hAnsi="Bell MT;Times New Roman"/>
            <w:sz w:val="24"/>
          </w:rPr>
          <w:delText>Go to the Account Manager page (Link) Here you will be able to see all your deals and their parameters</w:delText>
        </w:r>
      </w:del>
    </w:p>
    <w:p>
      <w:pPr>
        <w:pStyle w:val="Normal"/>
        <w:widowControl/>
        <w:numPr>
          <w:ilvl w:val="0"/>
          <w:numId w:val="2"/>
        </w:numPr>
        <w:tabs>
          <w:tab w:val="clear" w:pos="720"/>
        </w:tabs>
        <w:bidi w:val="0"/>
        <w:ind w:hanging="360" w:start="360" w:end="0"/>
        <w:rPr>
          <w:rFonts w:ascii="Bell MT;Times New Roman" w:hAnsi="Bell MT;Times New Roman" w:cs="Bell MT;Times New Roman"/>
          <w:sz w:val="24"/>
          <w:del w:id="889" w:author="mparraca" w:date="2000-03-07T10:05:00Z"/>
        </w:rPr>
      </w:pPr>
      <w:del w:id="888" w:author="mparraca" w:date="2000-03-07T10:05:00Z">
        <w:r>
          <w:rPr>
            <w:rFonts w:cs="Bell MT;Times New Roman" w:ascii="Bell MT;Times New Roman" w:hAnsi="Bell MT;Times New Roman"/>
            <w:sz w:val="24"/>
          </w:rPr>
        </w:r>
      </w:del>
    </w:p>
    <w:p>
      <w:pPr>
        <w:pStyle w:val="Normal"/>
        <w:numPr>
          <w:ilvl w:val="0"/>
          <w:numId w:val="2"/>
        </w:numPr>
        <w:tabs>
          <w:tab w:val="clear" w:pos="720"/>
        </w:tabs>
        <w:ind w:hanging="360" w:start="360" w:end="0"/>
        <w:rPr>
          <w:rFonts w:ascii="Bell MT;Times New Roman" w:hAnsi="Bell MT;Times New Roman" w:cs="Bell MT;Times New Roman"/>
          <w:sz w:val="24"/>
          <w:del w:id="891" w:author="mparraca" w:date="2000-03-07T10:05:00Z"/>
        </w:rPr>
      </w:pPr>
      <w:del w:id="890" w:author="mparraca" w:date="2000-03-07T10:05:00Z">
        <w:r>
          <w:rPr>
            <w:rFonts w:cs="Bell MT;Times New Roman" w:ascii="Bell MT;Times New Roman" w:hAnsi="Bell MT;Times New Roman"/>
            <w:sz w:val="24"/>
          </w:rPr>
        </w:r>
      </w:del>
    </w:p>
    <w:p>
      <w:pPr>
        <w:pStyle w:val="Normal"/>
        <w:numPr>
          <w:ilvl w:val="0"/>
          <w:numId w:val="2"/>
        </w:numPr>
        <w:tabs>
          <w:tab w:val="clear" w:pos="720"/>
        </w:tabs>
        <w:ind w:hanging="360" w:start="360" w:end="0"/>
        <w:rPr>
          <w:rFonts w:ascii="Bell MT;Times New Roman" w:hAnsi="Bell MT;Times New Roman" w:cs="Bell MT;Times New Roman"/>
          <w:sz w:val="24"/>
          <w:ins w:id="895" w:author="mparraca" w:date="2000-03-07T10:05:00Z"/>
        </w:rPr>
      </w:pPr>
      <w:ins w:id="892" w:author="DFORSTER" w:date="2000-03-07T00:11:00Z">
        <w:del w:id="893" w:author="mparraca" w:date="2000-03-07T10:05:00Z">
          <w:r>
            <w:rPr>
              <w:rFonts w:cs="Bell MT;Times New Roman" w:ascii="Bell MT;Times New Roman" w:hAnsi="Bell MT;Times New Roman"/>
              <w:sz w:val="24"/>
            </w:rPr>
            <w:delText>C</w:delText>
          </w:r>
        </w:del>
      </w:ins>
      <w:ins w:id="894" w:author="mparraca" w:date="2000-03-07T10:05:00Z">
        <w:r>
          <w:rPr>
            <w:rFonts w:cs="Bell MT;Times New Roman" w:ascii="Bell MT;Times New Roman" w:hAnsi="Bell MT;Times New Roman"/>
            <w:sz w:val="24"/>
          </w:rPr>
          <w:t>.</w:t>
        </w:r>
      </w:ins>
    </w:p>
    <w:p>
      <w:pPr>
        <w:pStyle w:val="Normal"/>
        <w:rPr>
          <w:rFonts w:ascii="Bell MT;Times New Roman" w:hAnsi="Bell MT;Times New Roman" w:cs="Bell MT;Times New Roman"/>
          <w:sz w:val="24"/>
          <w:ins w:id="897" w:author="mparraca" w:date="2000-03-07T10:05:00Z"/>
        </w:rPr>
      </w:pPr>
      <w:ins w:id="896" w:author="mparraca" w:date="2000-03-07T10:05:00Z">
        <w:r>
          <w:rPr>
            <w:rFonts w:cs="Bell MT;Times New Roman" w:ascii="Bell MT;Times New Roman" w:hAnsi="Bell MT;Times New Roman"/>
            <w:sz w:val="24"/>
          </w:rPr>
        </w:r>
      </w:ins>
    </w:p>
    <w:p>
      <w:pPr>
        <w:pStyle w:val="Normal"/>
        <w:numPr>
          <w:ilvl w:val="0"/>
          <w:numId w:val="12"/>
        </w:numPr>
        <w:tabs>
          <w:tab w:val="clear" w:pos="720"/>
        </w:tabs>
        <w:rPr>
          <w:rFonts w:ascii="Bell MT;Times New Roman" w:hAnsi="Bell MT;Times New Roman" w:cs="Bell MT;Times New Roman"/>
          <w:sz w:val="24"/>
          <w:ins w:id="905" w:author="mparraca" w:date="2000-03-07T10:06:00Z"/>
        </w:rPr>
      </w:pPr>
      <w:ins w:id="898" w:author="mparraca" w:date="2000-03-07T10:05:00Z">
        <w:r>
          <w:rPr>
            <w:rFonts w:cs="Bell MT;Times New Roman" w:ascii="Bell MT;Times New Roman" w:hAnsi="Bell MT;Times New Roman"/>
            <w:sz w:val="24"/>
          </w:rPr>
          <w:t>C</w:t>
        </w:r>
      </w:ins>
      <w:ins w:id="899" w:author="DFORSTER" w:date="2000-03-07T00:11:00Z">
        <w:r>
          <w:rPr>
            <w:rFonts w:cs="Bell MT;Times New Roman" w:ascii="Bell MT;Times New Roman" w:hAnsi="Bell MT;Times New Roman"/>
            <w:sz w:val="24"/>
          </w:rPr>
          <w:t>lick on the ID of the submission you wish to alter</w:t>
        </w:r>
      </w:ins>
      <w:r>
        <w:rPr>
          <w:rFonts w:cs="Bell MT;Times New Roman" w:ascii="Bell MT;Times New Roman" w:hAnsi="Bell MT;Times New Roman"/>
          <w:sz w:val="24"/>
        </w:rPr>
        <w:t xml:space="preserve">. </w:t>
      </w:r>
      <w:ins w:id="900" w:author="DFORSTER" w:date="2000-03-07T00:11:00Z">
        <w:r>
          <w:rPr>
            <w:rFonts w:cs="Bell MT;Times New Roman" w:ascii="Bell MT;Times New Roman" w:hAnsi="Bell MT;Times New Roman"/>
            <w:sz w:val="24"/>
          </w:rPr>
          <w:t xml:space="preserve"> Note that your submissions from</w:t>
        </w:r>
      </w:ins>
      <w:ins w:id="901" w:author="mparraca" w:date="2000-03-07T10:06:00Z">
        <w:r>
          <w:rPr>
            <w:rFonts w:cs="Bell MT;Times New Roman" w:ascii="Bell MT;Times New Roman" w:hAnsi="Bell MT;Times New Roman"/>
            <w:sz w:val="24"/>
          </w:rPr>
          <w:t xml:space="preserve"> </w:t>
        </w:r>
      </w:ins>
      <w:ins w:id="902" w:author="DFORSTER" w:date="2000-03-07T00:11:00Z">
        <w:del w:id="903" w:author="mparraca" w:date="2000-03-07T10:06:00Z">
          <w:r>
            <w:rPr>
              <w:rFonts w:cs="Bell MT;Times New Roman" w:ascii="Bell MT;Times New Roman" w:hAnsi="Bell MT;Times New Roman"/>
              <w:sz w:val="24"/>
            </w:rPr>
            <w:delText xml:space="preserve"> </w:delText>
          </w:r>
        </w:del>
      </w:ins>
      <w:ins w:id="904" w:author="DFORSTER" w:date="2000-03-07T00:11:00Z">
        <w:r>
          <w:rPr>
            <w:rFonts w:cs="Bell MT;Times New Roman" w:ascii="Bell MT;Times New Roman" w:hAnsi="Bell MT;Times New Roman"/>
            <w:sz w:val="24"/>
          </w:rPr>
          <w:t>previous auctions may be listed, but will no longer be editable.</w:t>
        </w:r>
      </w:ins>
    </w:p>
    <w:p>
      <w:pPr>
        <w:pStyle w:val="Normal"/>
        <w:rPr>
          <w:del w:id="908" w:author="DFORSTER" w:date="2000-03-07T00:11:00Z"/>
        </w:rPr>
      </w:pPr>
      <w:del w:id="906" w:author="DFORSTER" w:date="2000-03-07T00:08:00Z">
        <w:r>
          <w:rPr>
            <w:rFonts w:cs="Bell MT;Times New Roman" w:ascii="Bell MT;Times New Roman" w:hAnsi="Bell MT;Times New Roman"/>
            <w:sz w:val="24"/>
          </w:rPr>
          <w:delText xml:space="preserve">2. </w:delText>
        </w:r>
      </w:del>
      <w:del w:id="907" w:author="DFORSTER" w:date="2000-03-07T00:11:00Z">
        <w:r>
          <w:rPr>
            <w:rFonts w:cs="Bell MT;Times New Roman" w:ascii="Bell MT;Times New Roman" w:hAnsi="Bell MT;Times New Roman"/>
            <w:sz w:val="24"/>
          </w:rPr>
          <w:delText>By clicking on any of the deals you will have the ability to alter it in any way or cancel it prior to the deadline.</w:delText>
        </w:r>
      </w:del>
    </w:p>
    <w:p>
      <w:pPr>
        <w:pStyle w:val="Normal"/>
        <w:widowControl/>
        <w:bidi w:val="0"/>
        <w:rPr>
          <w:rFonts w:ascii="Bell MT;Times New Roman" w:hAnsi="Bell MT;Times New Roman" w:cs="Bell MT;Times New Roman"/>
          <w:sz w:val="24"/>
          <w:del w:id="910" w:author="mparraca" w:date="2000-03-07T10:05:00Z"/>
        </w:rPr>
      </w:pPr>
      <w:del w:id="909" w:author="mparraca" w:date="2000-03-07T10:05:00Z">
        <w:r>
          <w:rPr>
            <w:rFonts w:cs="Bell MT;Times New Roman" w:ascii="Bell MT;Times New Roman" w:hAnsi="Bell MT;Times New Roman"/>
            <w:sz w:val="24"/>
          </w:rPr>
        </w:r>
      </w:del>
    </w:p>
    <w:p>
      <w:pPr>
        <w:pStyle w:val="Normal"/>
        <w:rPr>
          <w:rFonts w:ascii="Bell MT;Times New Roman" w:hAnsi="Bell MT;Times New Roman" w:cs="Bell MT;Times New Roman"/>
          <w:sz w:val="24"/>
          <w:ins w:id="912" w:author="DFORSTER" w:date="2000-03-07T00:11:00Z"/>
        </w:rPr>
      </w:pPr>
      <w:ins w:id="911" w:author="DFORSTER" w:date="2000-03-07T00:11:00Z">
        <w:r>
          <w:rPr>
            <w:rFonts w:cs="Bell MT;Times New Roman" w:ascii="Bell MT;Times New Roman" w:hAnsi="Bell MT;Times New Roman"/>
            <w:sz w:val="24"/>
          </w:rPr>
        </w:r>
      </w:ins>
    </w:p>
    <w:p>
      <w:pPr>
        <w:pStyle w:val="Normal"/>
        <w:numPr>
          <w:ilvl w:val="0"/>
          <w:numId w:val="12"/>
        </w:numPr>
        <w:rPr>
          <w:rFonts w:ascii="Bell MT;Times New Roman" w:hAnsi="Bell MT;Times New Roman" w:cs="Bell MT;Times New Roman"/>
          <w:sz w:val="24"/>
          <w:ins w:id="914" w:author="mparraca" w:date="2000-03-07T10:06:00Z"/>
        </w:rPr>
      </w:pPr>
      <w:ins w:id="913" w:author="DFORSTER" w:date="2000-03-07T00:13:00Z">
        <w:r>
          <w:rPr>
            <w:rFonts w:cs="Bell MT;Times New Roman" w:ascii="Bell MT;Times New Roman" w:hAnsi="Bell MT;Times New Roman"/>
            <w:sz w:val="24"/>
          </w:rPr>
          <w:t>Edit the Submission as required.</w:t>
        </w:r>
      </w:ins>
    </w:p>
    <w:p>
      <w:pPr>
        <w:pStyle w:val="Normal"/>
        <w:rPr>
          <w:rFonts w:ascii="Bell MT;Times New Roman" w:hAnsi="Bell MT;Times New Roman" w:cs="Bell MT;Times New Roman"/>
          <w:sz w:val="24"/>
          <w:ins w:id="916" w:author="DFORSTER" w:date="2000-03-07T00:13:00Z"/>
        </w:rPr>
      </w:pPr>
      <w:ins w:id="915" w:author="DFORSTER" w:date="2000-03-07T00:13:00Z">
        <w:r>
          <w:rPr>
            <w:rFonts w:cs="Bell MT;Times New Roman" w:ascii="Bell MT;Times New Roman" w:hAnsi="Bell MT;Times New Roman"/>
            <w:sz w:val="24"/>
          </w:rPr>
        </w:r>
      </w:ins>
    </w:p>
    <w:p>
      <w:pPr>
        <w:pStyle w:val="Normal"/>
        <w:rPr>
          <w:rFonts w:ascii="Bell MT;Times New Roman" w:hAnsi="Bell MT;Times New Roman" w:cs="Bell MT;Times New Roman"/>
          <w:sz w:val="24"/>
          <w:del w:id="918" w:author="mparraca" w:date="2000-03-07T10:05:00Z"/>
        </w:rPr>
      </w:pPr>
      <w:del w:id="917" w:author="mparraca" w:date="2000-03-07T10:05:00Z">
        <w:r>
          <w:rPr>
            <w:rFonts w:cs="Bell MT;Times New Roman" w:ascii="Bell MT;Times New Roman" w:hAnsi="Bell MT;Times New Roman"/>
            <w:sz w:val="24"/>
          </w:rPr>
        </w:r>
      </w:del>
    </w:p>
    <w:p>
      <w:pPr>
        <w:pStyle w:val="Normal"/>
        <w:numPr>
          <w:ilvl w:val="0"/>
          <w:numId w:val="12"/>
        </w:numPr>
        <w:rPr>
          <w:rFonts w:ascii="Bell MT;Times New Roman" w:hAnsi="Bell MT;Times New Roman" w:cs="Bell MT;Times New Roman"/>
          <w:sz w:val="24"/>
          <w:ins w:id="920" w:author="DFORSTER" w:date="2000-03-07T00:19:00Z"/>
        </w:rPr>
      </w:pPr>
      <w:ins w:id="919" w:author="DFORSTER" w:date="2000-03-07T00:13:00Z">
        <w:r>
          <w:rPr>
            <w:rFonts w:cs="Bell MT;Times New Roman" w:ascii="Bell MT;Times New Roman" w:hAnsi="Bell MT;Times New Roman"/>
            <w:sz w:val="24"/>
          </w:rPr>
          <w:t>Press “Submit” or “Cancel” as appropriate</w:t>
        </w:r>
      </w:ins>
    </w:p>
    <w:p>
      <w:pPr>
        <w:pStyle w:val="Normal"/>
        <w:rPr>
          <w:rFonts w:ascii="Bell MT;Times New Roman" w:hAnsi="Bell MT;Times New Roman" w:cs="Bell MT;Times New Roman"/>
          <w:sz w:val="24"/>
          <w:ins w:id="922" w:author="DFORSTER" w:date="2000-03-07T00:19:00Z"/>
        </w:rPr>
      </w:pPr>
      <w:ins w:id="921" w:author="DFORSTER" w:date="2000-03-07T00:19:00Z">
        <w:r>
          <w:rPr>
            <w:rFonts w:cs="Bell MT;Times New Roman" w:ascii="Bell MT;Times New Roman" w:hAnsi="Bell MT;Times New Roman"/>
            <w:sz w:val="24"/>
          </w:rPr>
        </w:r>
      </w:ins>
    </w:p>
    <w:p>
      <w:pPr>
        <w:pStyle w:val="Normal"/>
        <w:rPr>
          <w:ins w:id="925" w:author="DFORSTER" w:date="2000-03-07T00:27:00Z"/>
        </w:rPr>
      </w:pPr>
      <w:ins w:id="923" w:author="DFORSTER" w:date="2000-03-07T00:27:00Z">
        <w:r>
          <w:rPr>
            <w:rFonts w:cs="Bell MT;Times New Roman" w:ascii="Bell MT;Times New Roman" w:hAnsi="Bell MT;Times New Roman"/>
            <w:sz w:val="24"/>
          </w:rPr>
          <w:t xml:space="preserve">Note that submissions can be altered or </w:t>
        </w:r>
      </w:ins>
      <w:r>
        <w:rPr>
          <w:rFonts w:cs="Bell MT;Times New Roman" w:ascii="Bell MT;Times New Roman" w:hAnsi="Bell MT;Times New Roman"/>
          <w:sz w:val="24"/>
        </w:rPr>
        <w:t>deleted</w:t>
      </w:r>
      <w:ins w:id="924" w:author="DFORSTER" w:date="2000-03-07T00:27:00Z">
        <w:r>
          <w:rPr>
            <w:rFonts w:cs="Bell MT;Times New Roman" w:ascii="Bell MT;Times New Roman" w:hAnsi="Bell MT;Times New Roman"/>
            <w:sz w:val="24"/>
          </w:rPr>
          <w:t xml:space="preserve"> at any time prior to the bid deadline.</w:t>
        </w:r>
      </w:ins>
    </w:p>
    <w:p>
      <w:pPr>
        <w:pStyle w:val="Normal"/>
        <w:rPr>
          <w:rFonts w:ascii="Bell MT;Times New Roman" w:hAnsi="Bell MT;Times New Roman" w:cs="Bell MT;Times New Roman"/>
          <w:sz w:val="24"/>
          <w:ins w:id="927" w:author="DFORSTER" w:date="2000-03-07T00:14:00Z"/>
        </w:rPr>
      </w:pPr>
      <w:ins w:id="926" w:author="DFORSTER" w:date="2000-03-07T00:14:00Z">
        <w:r>
          <w:rPr>
            <w:rFonts w:cs="Bell MT;Times New Roman" w:ascii="Bell MT;Times New Roman" w:hAnsi="Bell MT;Times New Roman"/>
            <w:sz w:val="24"/>
          </w:rPr>
        </w:r>
      </w:ins>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Heading4"/>
        <w:ind w:hanging="0" w:start="0"/>
        <w:rPr>
          <w:ins w:id="933" w:author="DFORSTER" w:date="2000-03-07T00:14:00Z"/>
        </w:rPr>
      </w:pPr>
      <w:r>
        <w:rPr>
          <w:rFonts w:cs="Bell MT;Times New Roman" w:ascii="Bell MT;Times New Roman" w:hAnsi="Bell MT;Times New Roman"/>
          <w:b/>
          <w:rPrChange w:id="0" w:author="DFORSTER" w:date="2000-03-07T00:14:00Z"/>
        </w:rPr>
        <w:t xml:space="preserve">Deleting a </w:t>
      </w:r>
      <w:ins w:id="929" w:author="DFORSTER" w:date="2000-03-07T00:14:00Z">
        <w:r>
          <w:rPr>
            <w:rFonts w:cs="Bell MT;Times New Roman" w:ascii="Bell MT;Times New Roman" w:hAnsi="Bell MT;Times New Roman"/>
            <w:b/>
          </w:rPr>
          <w:t xml:space="preserve">Submission </w:t>
        </w:r>
      </w:ins>
      <w:r>
        <w:rPr>
          <w:rFonts w:cs="Bell MT;Times New Roman" w:ascii="Bell MT;Times New Roman" w:hAnsi="Bell MT;Times New Roman"/>
          <w:b/>
        </w:rPr>
        <w:t xml:space="preserve"> </w:t>
      </w:r>
      <w:ins w:id="930" w:author="DFORSTER" w:date="2000-03-07T00:14:00Z">
        <w:r>
          <w:rPr>
            <w:rFonts w:cs="Bell MT;Times New Roman" w:ascii="Bell MT;Times New Roman" w:hAnsi="Bell MT;Times New Roman"/>
            <w:b/>
          </w:rPr>
          <w:t>[H</w:t>
        </w:r>
      </w:ins>
      <w:ins w:id="931" w:author="DFORSTER" w:date="2000-03-07T00:19:00Z">
        <w:r>
          <w:rPr>
            <w:rFonts w:cs="Bell MT;Times New Roman" w:ascii="Bell MT;Times New Roman" w:hAnsi="Bell MT;Times New Roman"/>
            <w:b/>
          </w:rPr>
          <w:t>3</w:t>
        </w:r>
      </w:ins>
      <w:ins w:id="932" w:author="DFORSTER" w:date="2000-03-07T00:14:00Z">
        <w:r>
          <w:rPr>
            <w:rFonts w:cs="Bell MT;Times New Roman" w:ascii="Bell MT;Times New Roman" w:hAnsi="Bell MT;Times New Roman"/>
            <w:b/>
          </w:rPr>
          <w:t>]</w:t>
        </w:r>
      </w:ins>
    </w:p>
    <w:p>
      <w:pPr>
        <w:pStyle w:val="Normal"/>
        <w:rPr>
          <w:rFonts w:ascii="Bell MT;Times New Roman" w:hAnsi="Bell MT;Times New Roman" w:cs="Bell MT;Times New Roman"/>
          <w:sz w:val="28"/>
          <w:del w:id="935" w:author="DFORSTER" w:date="2000-03-07T00:14:00Z"/>
        </w:rPr>
      </w:pPr>
      <w:del w:id="934" w:author="DFORSTER" w:date="2000-03-07T00:14:00Z">
        <w:r>
          <w:rPr>
            <w:rFonts w:cs="Bell MT;Times New Roman" w:ascii="Bell MT;Times New Roman" w:hAnsi="Bell MT;Times New Roman"/>
            <w:sz w:val="28"/>
          </w:rPr>
          <w:delText>Deal</w:delText>
        </w:r>
      </w:del>
    </w:p>
    <w:p>
      <w:pPr>
        <w:pStyle w:val="Normal"/>
        <w:numPr>
          <w:ilvl w:val="0"/>
          <w:numId w:val="10"/>
        </w:numPr>
        <w:tabs>
          <w:tab w:val="clear" w:pos="720"/>
          <w:tab w:val="left" w:pos="360" w:leader="none"/>
        </w:tabs>
        <w:ind w:hanging="360" w:start="360" w:end="0"/>
        <w:rPr>
          <w:rFonts w:ascii="Bell MT;Times New Roman" w:hAnsi="Bell MT;Times New Roman" w:cs="Bell MT;Times New Roman"/>
          <w:sz w:val="24"/>
          <w:ins w:id="940" w:author="mparraca" w:date="2000-03-07T09:52:00Z"/>
        </w:rPr>
      </w:pPr>
      <w:ins w:id="936" w:author="DFORSTER" w:date="2000-03-07T00:14:00Z">
        <w:del w:id="937" w:author="mparraca" w:date="2000-03-07T09:49:00Z">
          <w:r>
            <w:rPr>
              <w:rFonts w:cs="Bell MT;Times New Roman" w:ascii="Bell MT;Times New Roman" w:hAnsi="Bell MT;Times New Roman"/>
              <w:sz w:val="24"/>
            </w:rPr>
            <w:delText xml:space="preserve">1. </w:delText>
          </w:r>
        </w:del>
      </w:ins>
      <w:ins w:id="938" w:author="DFORSTER" w:date="2000-03-07T00:14:00Z">
        <w:r>
          <w:rPr>
            <w:rFonts w:cs="Bell MT;Times New Roman" w:ascii="Bell MT;Times New Roman" w:hAnsi="Bell MT;Times New Roman"/>
            <w:sz w:val="24"/>
          </w:rPr>
          <w:t>Press the “Bid List” button at the top of this page or click here</w:t>
        </w:r>
      </w:ins>
      <w:ins w:id="939" w:author="mparraca" w:date="2000-03-07T09:52:00Z">
        <w:r>
          <w:rPr>
            <w:rFonts w:cs="Bell MT;Times New Roman" w:ascii="Bell MT;Times New Roman" w:hAnsi="Bell MT;Times New Roman"/>
            <w:sz w:val="24"/>
          </w:rPr>
          <w:t>.</w:t>
        </w:r>
      </w:ins>
    </w:p>
    <w:p>
      <w:pPr>
        <w:pStyle w:val="Normal"/>
        <w:ind w:hanging="360" w:start="360" w:end="0"/>
        <w:rPr>
          <w:rFonts w:ascii="Bell MT;Times New Roman" w:hAnsi="Bell MT;Times New Roman" w:cs="Bell MT;Times New Roman"/>
          <w:sz w:val="24"/>
          <w:u w:val="single"/>
          <w:ins w:id="942" w:author="mparraca" w:date="2000-03-07T09:52:00Z"/>
        </w:rPr>
      </w:pPr>
      <w:ins w:id="941" w:author="mparraca" w:date="2000-03-07T09:52:00Z">
        <w:r>
          <w:rPr>
            <w:rFonts w:cs="Bell MT;Times New Roman" w:ascii="Bell MT;Times New Roman" w:hAnsi="Bell MT;Times New Roman"/>
            <w:sz w:val="24"/>
            <w:u w:val="single"/>
          </w:rPr>
        </w:r>
      </w:ins>
    </w:p>
    <w:p>
      <w:pPr>
        <w:pStyle w:val="Normal"/>
        <w:ind w:hanging="360" w:start="360" w:end="0"/>
        <w:rPr>
          <w:del w:id="947" w:author="mparraca" w:date="2000-03-07T09:50:00Z"/>
        </w:rPr>
      </w:pPr>
      <w:ins w:id="943" w:author="mparraca" w:date="2000-03-07T09:52:00Z">
        <w:r>
          <w:rPr>
            <w:rFonts w:cs="Bell MT;Times New Roman" w:ascii="Bell MT;Times New Roman" w:hAnsi="Bell MT;Times New Roman"/>
            <w:sz w:val="24"/>
          </w:rPr>
          <w:t>2.</w:t>
          <w:tab/>
        </w:r>
      </w:ins>
      <w:ins w:id="944" w:author="DFORSTER" w:date="2000-03-07T00:14:00Z">
        <w:del w:id="945" w:author="mparraca" w:date="2000-03-07T09:52:00Z">
          <w:r>
            <w:rPr>
              <w:rFonts w:cs="Bell MT;Times New Roman" w:ascii="Bell MT;Times New Roman" w:hAnsi="Bell MT;Times New Roman"/>
              <w:sz w:val="24"/>
            </w:rPr>
            <w:delText>.</w:delText>
          </w:r>
        </w:del>
      </w:ins>
      <w:del w:id="946" w:author="mparraca" w:date="2000-03-07T09:50:00Z">
        <w:r>
          <w:rPr>
            <w:rFonts w:cs="Bell MT;Times New Roman" w:ascii="Bell MT;Times New Roman" w:hAnsi="Bell MT;Times New Roman"/>
            <w:sz w:val="24"/>
          </w:rPr>
          <w:delText xml:space="preserve"> </w:delText>
        </w:r>
      </w:del>
    </w:p>
    <w:p>
      <w:pPr>
        <w:pStyle w:val="Normal"/>
        <w:ind w:hanging="360" w:start="360" w:end="0"/>
        <w:rPr>
          <w:rFonts w:ascii="Bell MT;Times New Roman" w:hAnsi="Bell MT;Times New Roman" w:cs="Bell MT;Times New Roman"/>
          <w:sz w:val="24"/>
          <w:del w:id="949" w:author="mparraca" w:date="2000-03-07T09:50:00Z"/>
        </w:rPr>
      </w:pPr>
      <w:del w:id="948" w:author="mparraca" w:date="2000-03-07T09:50:00Z">
        <w:r>
          <w:rPr>
            <w:rFonts w:cs="Bell MT;Times New Roman" w:ascii="Bell MT;Times New Roman" w:hAnsi="Bell MT;Times New Roman"/>
            <w:sz w:val="24"/>
          </w:rPr>
        </w:r>
      </w:del>
    </w:p>
    <w:p>
      <w:pPr>
        <w:pStyle w:val="Normal"/>
        <w:ind w:hanging="360" w:start="360" w:end="0"/>
        <w:rPr>
          <w:rFonts w:ascii="Bell MT;Times New Roman" w:hAnsi="Bell MT;Times New Roman" w:cs="Bell MT;Times New Roman"/>
          <w:sz w:val="24"/>
          <w:del w:id="958" w:author="mparraca" w:date="2000-03-07T09:50:00Z"/>
        </w:rPr>
      </w:pPr>
      <w:ins w:id="950" w:author="DFORSTER" w:date="2000-03-07T00:18:00Z">
        <w:del w:id="951" w:author="mparraca" w:date="2000-03-07T09:49:00Z">
          <w:r>
            <w:rPr>
              <w:rFonts w:cs="Bell MT;Times New Roman" w:ascii="Bell MT;Times New Roman" w:hAnsi="Bell MT;Times New Roman"/>
              <w:sz w:val="24"/>
            </w:rPr>
            <w:delText xml:space="preserve">2. </w:delText>
          </w:r>
        </w:del>
      </w:ins>
      <w:ins w:id="952" w:author="DFORSTER" w:date="2000-03-07T00:14:00Z">
        <w:r>
          <w:rPr>
            <w:rFonts w:cs="Bell MT;Times New Roman" w:ascii="Bell MT;Times New Roman" w:hAnsi="Bell MT;Times New Roman"/>
            <w:sz w:val="24"/>
          </w:rPr>
          <w:t xml:space="preserve">Click on the ID of the submission you wish to alter. </w:t>
        </w:r>
      </w:ins>
      <w:r>
        <w:rPr>
          <w:rFonts w:cs="Bell MT;Times New Roman" w:ascii="Bell MT;Times New Roman" w:hAnsi="Bell MT;Times New Roman"/>
          <w:sz w:val="24"/>
        </w:rPr>
        <w:t xml:space="preserve"> </w:t>
      </w:r>
      <w:ins w:id="953" w:author="DFORSTER" w:date="2000-03-07T00:14:00Z">
        <w:r>
          <w:rPr>
            <w:rFonts w:cs="Bell MT;Times New Roman" w:ascii="Bell MT;Times New Roman" w:hAnsi="Bell MT;Times New Roman"/>
            <w:sz w:val="24"/>
          </w:rPr>
          <w:t>Note that your submissions fro</w:t>
        </w:r>
      </w:ins>
      <w:ins w:id="954" w:author="mparraca" w:date="2000-03-07T09:50:00Z">
        <w:r>
          <w:rPr>
            <w:rFonts w:cs="Bell MT;Times New Roman" w:ascii="Bell MT;Times New Roman" w:hAnsi="Bell MT;Times New Roman"/>
            <w:sz w:val="24"/>
          </w:rPr>
          <w:t xml:space="preserve">m </w:t>
        </w:r>
      </w:ins>
      <w:ins w:id="955" w:author="DFORSTER" w:date="2000-03-07T00:14:00Z">
        <w:del w:id="956" w:author="mparraca" w:date="2000-03-07T09:50:00Z">
          <w:r>
            <w:rPr>
              <w:rFonts w:cs="Bell MT;Times New Roman" w:ascii="Bell MT;Times New Roman" w:hAnsi="Bell MT;Times New Roman"/>
              <w:sz w:val="24"/>
            </w:rPr>
            <w:delText xml:space="preserve">m </w:delText>
          </w:r>
        </w:del>
      </w:ins>
      <w:ins w:id="957" w:author="DFORSTER" w:date="2000-03-07T00:14:00Z">
        <w:r>
          <w:rPr>
            <w:rFonts w:cs="Bell MT;Times New Roman" w:ascii="Bell MT;Times New Roman" w:hAnsi="Bell MT;Times New Roman"/>
            <w:sz w:val="24"/>
          </w:rPr>
          <w:t>previous auctions may be listed, but will no longer be editable.</w:t>
        </w:r>
      </w:ins>
    </w:p>
    <w:p>
      <w:pPr>
        <w:pStyle w:val="Normal"/>
        <w:ind w:hanging="360" w:start="360" w:end="0"/>
        <w:rPr>
          <w:rFonts w:ascii="Bell MT;Times New Roman" w:hAnsi="Bell MT;Times New Roman" w:cs="Bell MT;Times New Roman"/>
          <w:sz w:val="24"/>
          <w:ins w:id="960" w:author="mparraca" w:date="2000-03-07T09:52:00Z"/>
        </w:rPr>
      </w:pPr>
      <w:ins w:id="959" w:author="mparraca" w:date="2000-03-07T09:52:00Z">
        <w:r>
          <w:rPr>
            <w:rFonts w:cs="Bell MT;Times New Roman" w:ascii="Bell MT;Times New Roman" w:hAnsi="Bell MT;Times New Roman"/>
            <w:sz w:val="24"/>
          </w:rPr>
        </w:r>
      </w:ins>
    </w:p>
    <w:p>
      <w:pPr>
        <w:pStyle w:val="Normal"/>
        <w:ind w:hanging="360" w:start="360" w:end="0"/>
        <w:rPr>
          <w:rFonts w:ascii="Bell MT;Times New Roman" w:hAnsi="Bell MT;Times New Roman" w:cs="Bell MT;Times New Roman"/>
          <w:sz w:val="24"/>
          <w:del w:id="962" w:author="mparraca" w:date="2000-03-07T09:50:00Z"/>
        </w:rPr>
      </w:pPr>
      <w:del w:id="961" w:author="mparraca" w:date="2000-03-07T09:50:00Z">
        <w:r>
          <w:rPr>
            <w:rFonts w:cs="Bell MT;Times New Roman" w:ascii="Bell MT;Times New Roman" w:hAnsi="Bell MT;Times New Roman"/>
            <w:sz w:val="24"/>
          </w:rPr>
        </w:r>
      </w:del>
    </w:p>
    <w:p>
      <w:pPr>
        <w:pStyle w:val="Normal"/>
        <w:ind w:hanging="360" w:start="360" w:end="0"/>
        <w:rPr>
          <w:rFonts w:ascii="Bell MT;Times New Roman" w:hAnsi="Bell MT;Times New Roman" w:cs="Bell MT;Times New Roman"/>
          <w:sz w:val="24"/>
          <w:ins w:id="964" w:author="mparraca" w:date="2000-03-07T09:51:00Z"/>
        </w:rPr>
      </w:pPr>
      <w:ins w:id="963" w:author="mparraca" w:date="2000-03-07T09:51:00Z">
        <w:r>
          <w:rPr>
            <w:rFonts w:cs="Bell MT;Times New Roman" w:ascii="Bell MT;Times New Roman" w:hAnsi="Bell MT;Times New Roman"/>
            <w:sz w:val="24"/>
          </w:rPr>
        </w:r>
      </w:ins>
    </w:p>
    <w:p>
      <w:pPr>
        <w:pStyle w:val="Normal"/>
        <w:ind w:hanging="360" w:start="360" w:end="0"/>
        <w:rPr>
          <w:ins w:id="968" w:author="DFORSTER" w:date="2000-03-07T00:19:00Z"/>
        </w:rPr>
      </w:pPr>
      <w:ins w:id="965" w:author="mparraca" w:date="2000-03-07T09:51:00Z">
        <w:r>
          <w:rPr>
            <w:rFonts w:cs="Bell MT;Times New Roman" w:ascii="Bell MT;Times New Roman" w:hAnsi="Bell MT;Times New Roman"/>
            <w:sz w:val="24"/>
          </w:rPr>
          <w:t>3.</w:t>
          <w:tab/>
        </w:r>
      </w:ins>
      <w:ins w:id="966" w:author="DFORSTER" w:date="2000-03-07T00:14:00Z">
        <w:r>
          <w:rPr>
            <w:rFonts w:cs="Bell MT;Times New Roman" w:ascii="Bell MT;Times New Roman" w:hAnsi="Bell MT;Times New Roman"/>
            <w:sz w:val="24"/>
          </w:rPr>
          <w:t>Press “</w:t>
        </w:r>
      </w:ins>
      <w:ins w:id="967" w:author="DFORSTER" w:date="2000-03-07T00:19:00Z">
        <w:r>
          <w:rPr>
            <w:rFonts w:cs="Bell MT;Times New Roman" w:ascii="Bell MT;Times New Roman" w:hAnsi="Bell MT;Times New Roman"/>
            <w:sz w:val="24"/>
          </w:rPr>
          <w:t>Delete”</w:t>
        </w:r>
      </w:ins>
    </w:p>
    <w:p>
      <w:pPr>
        <w:pStyle w:val="Normal"/>
        <w:numPr>
          <w:ilvl w:val="0"/>
          <w:numId w:val="13"/>
        </w:numPr>
        <w:tabs>
          <w:tab w:val="clear" w:pos="720"/>
        </w:tabs>
        <w:ind w:hanging="0" w:start="0" w:end="0"/>
        <w:rPr>
          <w:rFonts w:ascii="Bell MT;Times New Roman" w:hAnsi="Bell MT;Times New Roman" w:cs="Bell MT;Times New Roman"/>
          <w:sz w:val="24"/>
          <w:del w:id="972" w:author="DFORSTER" w:date="2000-03-07T00:14:00Z"/>
        </w:rPr>
      </w:pPr>
      <w:del w:id="969" w:author="DFORSTER" w:date="2000-03-07T00:14:00Z">
        <w:r>
          <w:rPr>
            <w:rFonts w:cs="Bell MT;Times New Roman" w:ascii="Bell MT;Times New Roman" w:hAnsi="Bell MT;Times New Roman"/>
            <w:sz w:val="24"/>
          </w:rPr>
          <w:delText xml:space="preserve">1. Go to the Account Manager page </w:delText>
        </w:r>
      </w:del>
      <w:del w:id="970" w:author="DFORSTER" w:date="2000-03-07T00:14:00Z">
        <w:r>
          <w:rPr>
            <w:rFonts w:cs="Bell MT;Times New Roman" w:ascii="Bell MT;Times New Roman" w:hAnsi="Bell MT;Times New Roman"/>
            <w:b/>
            <w:i/>
            <w:sz w:val="24"/>
          </w:rPr>
          <w:delText>(Link)</w:delText>
        </w:r>
      </w:del>
      <w:del w:id="971" w:author="DFORSTER" w:date="2000-03-07T00:14:00Z">
        <w:r>
          <w:rPr>
            <w:rFonts w:cs="Bell MT;Times New Roman" w:ascii="Bell MT;Times New Roman" w:hAnsi="Bell MT;Times New Roman"/>
            <w:sz w:val="24"/>
          </w:rPr>
          <w:delText xml:space="preserve"> Here you will be able to see all your deals and their parameters</w:delText>
        </w:r>
      </w:del>
    </w:p>
    <w:p>
      <w:pPr>
        <w:pStyle w:val="Normal"/>
        <w:rPr>
          <w:rFonts w:ascii="Bell MT;Times New Roman" w:hAnsi="Bell MT;Times New Roman" w:cs="Bell MT;Times New Roman"/>
          <w:sz w:val="24"/>
          <w:del w:id="974" w:author="DFORSTER" w:date="2000-03-07T00:14:00Z"/>
        </w:rPr>
      </w:pPr>
      <w:del w:id="973" w:author="DFORSTER" w:date="2000-03-07T00:14:00Z">
        <w:r>
          <w:rPr>
            <w:rFonts w:cs="Bell MT;Times New Roman" w:ascii="Bell MT;Times New Roman" w:hAnsi="Bell MT;Times New Roman"/>
            <w:sz w:val="24"/>
          </w:rPr>
          <w:delText>2. To delete a deal, click on the I.D. and press “Delete”</w:delText>
        </w:r>
      </w:del>
    </w:p>
    <w:p>
      <w:pPr>
        <w:pStyle w:val="Normal"/>
        <w:rPr>
          <w:rFonts w:ascii="Bell MT;Times New Roman" w:hAnsi="Bell MT;Times New Roman" w:cs="Bell MT;Times New Roman"/>
          <w:sz w:val="24"/>
          <w:del w:id="976" w:author="DFORSTER" w:date="2000-03-07T00:19:00Z"/>
        </w:rPr>
      </w:pPr>
      <w:del w:id="975" w:author="DFORSTER" w:date="2000-03-07T00:19:00Z">
        <w:r>
          <w:rPr>
            <w:rFonts w:cs="Bell MT;Times New Roman" w:ascii="Bell MT;Times New Roman" w:hAnsi="Bell MT;Times New Roman"/>
            <w:sz w:val="24"/>
          </w:rPr>
          <w:delText xml:space="preserve">Warning: Altering a deal will change the time priority of the deal in the queue because time stamp of the altered deals will bear the time of alteration. </w:delText>
        </w:r>
      </w:del>
    </w:p>
    <w:p>
      <w:pPr>
        <w:pStyle w:val="Normal"/>
        <w:ind w:hanging="0" w:start="0"/>
        <w:rPr>
          <w:rFonts w:ascii="Bell MT;Times New Roman" w:hAnsi="Bell MT;Times New Roman" w:cs="Bell MT;Times New Roman"/>
          <w:sz w:val="24"/>
        </w:rPr>
      </w:pPr>
      <w:r>
        <w:rPr>
          <w:rFonts w:cs="Bell MT;Times New Roman" w:ascii="Bell MT;Times New Roman" w:hAnsi="Bell MT;Times New Roman"/>
          <w:sz w:val="24"/>
        </w:rPr>
      </w:r>
    </w:p>
    <w:p>
      <w:pPr>
        <w:pStyle w:val="Heading1"/>
        <w:ind w:hanging="0" w:start="0"/>
        <w:rPr>
          <w:rFonts w:ascii="Bell MT;Times New Roman" w:hAnsi="Bell MT;Times New Roman" w:cs="Bell MT;Times New Roman"/>
          <w:ins w:id="978" w:author="DFORSTER" w:date="2000-03-07T00:20:00Z"/>
        </w:rPr>
      </w:pPr>
      <w:ins w:id="977" w:author="DFORSTER" w:date="2000-03-07T00:20:00Z">
        <w:r>
          <w:rPr>
            <w:rFonts w:cs="Bell MT;Times New Roman" w:ascii="Bell MT;Times New Roman" w:hAnsi="Bell MT;Times New Roman"/>
          </w:rPr>
        </w:r>
      </w:ins>
    </w:p>
    <w:p>
      <w:pPr>
        <w:pStyle w:val="Heading1"/>
        <w:ind w:hanging="0" w:start="0"/>
        <w:rPr>
          <w:ins w:id="981" w:author="DFORSTER" w:date="2000-03-07T00:21:00Z"/>
        </w:rPr>
      </w:pPr>
      <w:ins w:id="979" w:author="DFORSTER" w:date="2000-03-07T00:20:00Z">
        <w:r>
          <w:rPr>
            <w:rFonts w:cs="Bell MT;Times New Roman" w:ascii="Bell MT;Times New Roman" w:hAnsi="Bell MT;Times New Roman"/>
          </w:rPr>
          <w:t>Accepted Submissions</w:t>
        </w:r>
      </w:ins>
      <w:r>
        <w:rPr>
          <w:rFonts w:cs="Bell MT;Times New Roman" w:ascii="Bell MT;Times New Roman" w:hAnsi="Bell MT;Times New Roman"/>
        </w:rPr>
        <w:t xml:space="preserve">  </w:t>
      </w:r>
      <w:ins w:id="980" w:author="DFORSTER" w:date="2000-03-07T00:21:00Z">
        <w:r>
          <w:rPr>
            <w:rFonts w:cs="Bell MT;Times New Roman" w:ascii="Bell MT;Times New Roman" w:hAnsi="Bell MT;Times New Roman"/>
          </w:rPr>
          <w:t>[H2]</w:t>
        </w:r>
      </w:ins>
    </w:p>
    <w:p>
      <w:pPr>
        <w:pStyle w:val="Heading1"/>
        <w:ind w:hanging="0" w:start="0"/>
        <w:rPr>
          <w:rFonts w:ascii="Bell MT;Times New Roman" w:hAnsi="Bell MT;Times New Roman" w:cs="Bell MT;Times New Roman"/>
          <w:ins w:id="983" w:author="DFORSTER" w:date="2000-03-07T00:21:00Z"/>
        </w:rPr>
      </w:pPr>
      <w:ins w:id="982" w:author="DFORSTER" w:date="2000-03-07T00:21:00Z">
        <w:r>
          <w:rPr>
            <w:rFonts w:cs="Bell MT;Times New Roman" w:ascii="Bell MT;Times New Roman" w:hAnsi="Bell MT;Times New Roman"/>
          </w:rPr>
        </w:r>
      </w:ins>
    </w:p>
    <w:p>
      <w:pPr>
        <w:pStyle w:val="Heading1"/>
        <w:ind w:hanging="0" w:start="0"/>
        <w:rPr>
          <w:rFonts w:ascii="Bell MT;Times New Roman" w:hAnsi="Bell MT;Times New Roman" w:cs="Bell MT;Times New Roman"/>
          <w:ins w:id="985" w:author="DFORSTER" w:date="2000-03-07T00:21:00Z"/>
        </w:rPr>
      </w:pPr>
      <w:ins w:id="984" w:author="DFORSTER" w:date="2000-03-07T00:21:00Z">
        <w:r>
          <w:rPr>
            <w:rFonts w:cs="Bell MT;Times New Roman" w:ascii="Bell MT;Times New Roman" w:hAnsi="Bell MT;Times New Roman"/>
          </w:rPr>
        </w:r>
      </w:ins>
    </w:p>
    <w:p>
      <w:pPr>
        <w:pStyle w:val="Heading1"/>
        <w:ind w:hanging="0" w:start="0"/>
        <w:rPr>
          <w:rFonts w:ascii="Bell MT;Times New Roman" w:hAnsi="Bell MT;Times New Roman" w:cs="Bell MT;Times New Roman"/>
        </w:rPr>
      </w:pPr>
      <w:r>
        <w:rPr>
          <w:rFonts w:cs="Bell MT;Times New Roman" w:ascii="Bell MT;Times New Roman" w:hAnsi="Bell MT;Times New Roman"/>
        </w:rPr>
        <w:t xml:space="preserve">How Transwestern will Respond  </w:t>
      </w:r>
      <w:ins w:id="986" w:author="DFORSTER" w:date="2000-03-07T00:19:00Z">
        <w:r>
          <w:rPr>
            <w:rFonts w:cs="Bell MT;Times New Roman" w:ascii="Bell MT;Times New Roman" w:hAnsi="Bell MT;Times New Roman"/>
          </w:rPr>
          <w:t>[H</w:t>
        </w:r>
      </w:ins>
      <w:ins w:id="987" w:author="DFORSTER" w:date="2000-03-07T00:21:00Z">
        <w:r>
          <w:rPr>
            <w:rFonts w:cs="Bell MT;Times New Roman" w:ascii="Bell MT;Times New Roman" w:hAnsi="Bell MT;Times New Roman"/>
          </w:rPr>
          <w:t>3</w:t>
        </w:r>
      </w:ins>
      <w:ins w:id="988" w:author="DFORSTER" w:date="2000-03-07T00:19:00Z">
        <w:r>
          <w:rPr>
            <w:rFonts w:cs="Bell MT;Times New Roman" w:ascii="Bell MT;Times New Roman" w:hAnsi="Bell MT;Times New Roman"/>
          </w:rPr>
          <w:t>]</w:t>
        </w:r>
      </w:ins>
    </w:p>
    <w:p>
      <w:pPr>
        <w:pStyle w:val="Heading1"/>
        <w:ind w:hanging="0" w:start="90" w:end="0"/>
        <w:rPr/>
      </w:pPr>
      <w:r>
        <w:rPr>
          <w:rFonts w:cs="Bell MT;Times New Roman" w:ascii="Bell MT;Times New Roman" w:hAnsi="Bell MT;Times New Roman"/>
          <w:b w:val="false"/>
          <w:sz w:val="24"/>
        </w:rPr>
        <w:t xml:space="preserve">In the </w:t>
      </w:r>
      <w:del w:id="989" w:author="mparraca" w:date="2000-03-07T09:53:00Z">
        <w:r>
          <w:rPr>
            <w:rFonts w:cs="Bell MT;Times New Roman" w:ascii="Bell MT;Times New Roman" w:hAnsi="Bell MT;Times New Roman"/>
            <w:b w:val="false"/>
            <w:sz w:val="24"/>
          </w:rPr>
          <w:delText>Account Manager</w:delText>
        </w:r>
      </w:del>
      <w:ins w:id="990" w:author="mparraca" w:date="2000-03-07T09:53:00Z">
        <w:r>
          <w:rPr>
            <w:rFonts w:cs="Bell MT;Times New Roman" w:ascii="Bell MT;Times New Roman" w:hAnsi="Bell MT;Times New Roman"/>
            <w:b w:val="false"/>
            <w:sz w:val="24"/>
          </w:rPr>
          <w:t>Bid List</w:t>
        </w:r>
      </w:ins>
      <w:r>
        <w:rPr>
          <w:rFonts w:cs="Bell MT;Times New Roman" w:ascii="Bell MT;Times New Roman" w:hAnsi="Bell MT;Times New Roman"/>
          <w:b w:val="false"/>
          <w:sz w:val="24"/>
        </w:rPr>
        <w:t xml:space="preserve"> all accepted bid forms will have their status changed to </w:t>
      </w:r>
      <w:ins w:id="991" w:author="dforster" w:date="2000-05-09T06:37:00Z">
        <w:r>
          <w:rPr>
            <w:rFonts w:cs="Bell MT;Times New Roman" w:ascii="Bell MT;Times New Roman" w:hAnsi="Bell MT;Times New Roman"/>
            <w:b w:val="false"/>
            <w:sz w:val="24"/>
          </w:rPr>
          <w:t xml:space="preserve">“A”, for </w:t>
        </w:r>
      </w:ins>
      <w:r>
        <w:rPr>
          <w:rFonts w:cs="Bell MT;Times New Roman" w:ascii="Bell MT;Times New Roman" w:hAnsi="Bell MT;Times New Roman"/>
          <w:b w:val="false"/>
          <w:sz w:val="24"/>
        </w:rPr>
        <w:t>"Accepted"</w:t>
      </w:r>
      <w:ins w:id="992" w:author="DFORSTER" w:date="2000-03-07T00:21:00Z">
        <w:del w:id="993" w:author="dforster" w:date="2000-05-09T06:37:00Z">
          <w:r>
            <w:rPr>
              <w:rFonts w:cs="Bell MT;Times New Roman" w:ascii="Bell MT;Times New Roman" w:hAnsi="Bell MT;Times New Roman"/>
              <w:b w:val="false"/>
              <w:sz w:val="24"/>
            </w:rPr>
            <w:delText xml:space="preserve"> [check code with Jay]</w:delText>
          </w:r>
        </w:del>
      </w:ins>
      <w:r>
        <w:rPr>
          <w:rFonts w:cs="Bell MT;Times New Roman" w:ascii="Bell MT;Times New Roman" w:hAnsi="Bell MT;Times New Roman"/>
          <w:b w:val="false"/>
          <w:sz w:val="24"/>
        </w:rPr>
        <w:t xml:space="preserve">.  In addition Transwestern will notify all companies with winning bids(s) </w:t>
      </w:r>
      <w:del w:id="994" w:author="DFORSTER" w:date="2000-03-07T00:21:00Z">
        <w:r>
          <w:rPr>
            <w:rFonts w:cs="Bell MT;Times New Roman" w:ascii="Bell MT;Times New Roman" w:hAnsi="Bell MT;Times New Roman"/>
            <w:b w:val="false"/>
            <w:sz w:val="24"/>
          </w:rPr>
          <w:delText>in writing</w:delText>
        </w:r>
      </w:del>
      <w:ins w:id="995" w:author="DFORSTER" w:date="2000-03-07T00:21:00Z">
        <w:r>
          <w:rPr>
            <w:rFonts w:cs="Bell MT;Times New Roman" w:ascii="Bell MT;Times New Roman" w:hAnsi="Bell MT;Times New Roman"/>
            <w:b w:val="false"/>
            <w:sz w:val="24"/>
          </w:rPr>
          <w:t>by telephone</w:t>
        </w:r>
      </w:ins>
      <w:r>
        <w:rPr>
          <w:rFonts w:cs="Bell MT;Times New Roman" w:ascii="Bell MT;Times New Roman" w:hAnsi="Bell MT;Times New Roman"/>
          <w:b w:val="false"/>
          <w:sz w:val="24"/>
        </w:rPr>
        <w:t>.</w:t>
      </w:r>
    </w:p>
    <w:p>
      <w:pPr>
        <w:pStyle w:val="Heading1"/>
        <w:ind w:hanging="0" w:start="0"/>
        <w:rPr>
          <w:rFonts w:ascii="Bell MT;Times New Roman" w:hAnsi="Bell MT;Times New Roman" w:cs="Bell MT;Times New Roman"/>
          <w:b w:val="false"/>
          <w:sz w:val="24"/>
        </w:rPr>
      </w:pPr>
      <w:r>
        <w:rPr>
          <w:rFonts w:cs="Bell MT;Times New Roman" w:ascii="Bell MT;Times New Roman" w:hAnsi="Bell MT;Times New Roman"/>
          <w:b w:val="false"/>
          <w:sz w:val="24"/>
        </w:rPr>
      </w:r>
    </w:p>
    <w:p>
      <w:pPr>
        <w:pStyle w:val="Normal"/>
        <w:rPr>
          <w:rFonts w:ascii="Bell MT;Times New Roman" w:hAnsi="Bell MT;Times New Roman" w:cs="Bell MT;Times New Roman"/>
          <w:b/>
          <w:sz w:val="24"/>
        </w:rPr>
      </w:pPr>
      <w:r>
        <w:rPr>
          <w:rFonts w:cs="Bell MT;Times New Roman" w:ascii="Bell MT;Times New Roman" w:hAnsi="Bell MT;Times New Roman"/>
          <w:b/>
          <w:sz w:val="24"/>
        </w:rPr>
      </w:r>
    </w:p>
    <w:p>
      <w:pPr>
        <w:pStyle w:val="Heading1"/>
        <w:ind w:hanging="0" w:start="0"/>
        <w:rPr>
          <w:rFonts w:ascii="Bell MT;Times New Roman" w:hAnsi="Bell MT;Times New Roman" w:cs="Bell MT;Times New Roman"/>
        </w:rPr>
      </w:pPr>
      <w:r>
        <w:rPr>
          <w:rFonts w:eastAsia="Bell MT;Times New Roman" w:cs="Bell MT;Times New Roman" w:ascii="Bell MT;Times New Roman" w:hAnsi="Bell MT;Times New Roman"/>
          <w:b w:val="false"/>
        </w:rPr>
        <w:t xml:space="preserve"> </w:t>
      </w:r>
      <w:r>
        <w:rPr>
          <w:rFonts w:cs="Bell MT;Times New Roman" w:ascii="Bell MT;Times New Roman" w:hAnsi="Bell MT;Times New Roman"/>
        </w:rPr>
        <w:t xml:space="preserve">When Transwestern will Respond  </w:t>
      </w:r>
      <w:ins w:id="996" w:author="DFORSTER" w:date="2000-03-07T00:21:00Z">
        <w:r>
          <w:rPr>
            <w:rFonts w:cs="Bell MT;Times New Roman" w:ascii="Bell MT;Times New Roman" w:hAnsi="Bell MT;Times New Roman"/>
          </w:rPr>
          <w:t>[H3]</w:t>
        </w:r>
      </w:ins>
    </w:p>
    <w:p>
      <w:pPr>
        <w:pStyle w:val="Heading1"/>
        <w:ind w:hanging="0" w:start="105" w:end="0"/>
        <w:rPr>
          <w:rFonts w:ascii="Bell MT;Times New Roman" w:hAnsi="Bell MT;Times New Roman" w:cs="Bell MT;Times New Roman"/>
          <w:b w:val="false"/>
          <w:sz w:val="24"/>
          <w:ins w:id="999" w:author="DFORSTER" w:date="2000-03-07T00:22:00Z"/>
        </w:rPr>
      </w:pPr>
      <w:r>
        <w:rPr>
          <w:rFonts w:cs="Bell MT;Times New Roman" w:ascii="Bell MT;Times New Roman" w:hAnsi="Bell MT;Times New Roman"/>
          <w:b w:val="false"/>
          <w:sz w:val="24"/>
        </w:rPr>
        <w:t xml:space="preserve">Transwestern will respond to participants by 4:00PM (Central Standard Time) on </w:t>
      </w:r>
      <w:ins w:id="997" w:author="DFORSTER" w:date="2000-03-07T00:22:00Z">
        <w:r>
          <w:rPr>
            <w:rFonts w:cs="Bell MT;Times New Roman" w:ascii="Bell MT;Times New Roman" w:hAnsi="Bell MT;Times New Roman"/>
            <w:b w:val="false"/>
            <w:sz w:val="24"/>
          </w:rPr>
          <w:t>the third day following the opening of each Auction.</w:t>
        </w:r>
      </w:ins>
      <w:del w:id="998" w:author="DFORSTER" w:date="2000-03-07T00:22:00Z">
        <w:r>
          <w:rPr>
            <w:rFonts w:cs="Bell MT;Times New Roman" w:ascii="Bell MT;Times New Roman" w:hAnsi="Bell MT;Times New Roman"/>
            <w:b w:val="false"/>
            <w:sz w:val="24"/>
          </w:rPr>
          <w:delText>each the Thursday immediately following the commencement of each Auction.</w:delText>
        </w:r>
      </w:del>
    </w:p>
    <w:p>
      <w:pPr>
        <w:pStyle w:val="Heading1"/>
        <w:ind w:hanging="0" w:start="0"/>
        <w:rPr>
          <w:rFonts w:ascii="Bell MT;Times New Roman" w:hAnsi="Bell MT;Times New Roman" w:cs="Bell MT;Times New Roman"/>
          <w:b w:val="false"/>
          <w:sz w:val="24"/>
        </w:rPr>
      </w:pPr>
      <w:r>
        <w:rPr>
          <w:rFonts w:cs="Bell MT;Times New Roman" w:ascii="Bell MT;Times New Roman" w:hAnsi="Bell MT;Times New Roman"/>
          <w:b w:val="false"/>
          <w:sz w:val="24"/>
        </w:rPr>
      </w:r>
      <w:r>
        <w:br w:type="page"/>
      </w:r>
    </w:p>
    <w:p>
      <w:pPr>
        <w:pStyle w:val="Normal"/>
        <w:rPr>
          <w:rFonts w:ascii="Bell MT;Times New Roman" w:hAnsi="Bell MT;Times New Roman" w:cs="Bell MT;Times New Roman"/>
          <w:b w:val="false"/>
        </w:rPr>
      </w:pPr>
      <w:r>
        <w:rPr>
          <w:rFonts w:cs="Bell MT;Times New Roman" w:ascii="Bell MT;Times New Roman" w:hAnsi="Bell MT;Times New Roman"/>
          <w:b w:val="false"/>
        </w:rPr>
      </w:r>
    </w:p>
    <w:p>
      <w:pPr>
        <w:pStyle w:val="Normal"/>
        <w:rPr>
          <w:rFonts w:ascii="Bell MT;Times New Roman" w:hAnsi="Bell MT;Times New Roman" w:cs="Bell MT;Times New Roman"/>
        </w:rPr>
      </w:pPr>
      <w:r>
        <w:rPr>
          <w:rFonts w:cs="Bell MT;Times New Roman" w:ascii="Bell MT;Times New Roman" w:hAnsi="Bell MT;Times New Roman"/>
        </w:rPr>
      </w:r>
    </w:p>
    <w:p>
      <w:pPr>
        <w:pStyle w:val="Normal"/>
        <w:rPr>
          <w:rFonts w:ascii="Bell MT;Times New Roman" w:hAnsi="Bell MT;Times New Roman" w:cs="Bell MT;Times New Roman"/>
        </w:rPr>
      </w:pPr>
      <w:r>
        <w:rPr>
          <w:rFonts w:cs="Bell MT;Times New Roman" w:ascii="Bell MT;Times New Roman" w:hAnsi="Bell MT;Times New Roman"/>
        </w:rPr>
      </w:r>
    </w:p>
    <w:p>
      <w:pPr>
        <w:pStyle w:val="Normal"/>
        <w:rPr>
          <w:rFonts w:ascii="Bell MT;Times New Roman" w:hAnsi="Bell MT;Times New Roman" w:cs="Bell MT;Times New Roman"/>
        </w:rPr>
      </w:pPr>
      <w:r>
        <w:rPr>
          <w:rFonts w:cs="Bell MT;Times New Roman" w:ascii="Bell MT;Times New Roman" w:hAnsi="Bell MT;Times New Roman"/>
        </w:rPr>
      </w:r>
    </w:p>
    <w:p>
      <w:pPr>
        <w:pStyle w:val="Normal"/>
        <w:rPr>
          <w:rFonts w:ascii="Bell MT;Times New Roman" w:hAnsi="Bell MT;Times New Roman" w:cs="Bell MT;Times New Roman"/>
        </w:rPr>
      </w:pPr>
      <w:r>
        <w:rPr>
          <w:rFonts w:cs="Bell MT;Times New Roman" w:ascii="Bell MT;Times New Roman" w:hAnsi="Bell MT;Times New Roman"/>
        </w:rPr>
      </w:r>
    </w:p>
    <w:p>
      <w:pPr>
        <w:pStyle w:val="Normal"/>
        <w:rPr>
          <w:rFonts w:ascii="Bell MT;Times New Roman" w:hAnsi="Bell MT;Times New Roman" w:cs="Bell MT;Times New Roman"/>
        </w:rPr>
      </w:pPr>
      <w:r>
        <w:rPr>
          <w:rFonts w:cs="Bell MT;Times New Roman" w:ascii="Bell MT;Times New Roman" w:hAnsi="Bell MT;Times New Roman"/>
        </w:rPr>
      </w:r>
    </w:p>
    <w:p>
      <w:pPr>
        <w:pStyle w:val="Normal"/>
        <w:jc w:val="center"/>
        <w:rPr>
          <w:rFonts w:ascii="Bell MT;Times New Roman" w:hAnsi="Bell MT;Times New Roman" w:cs="Bell MT;Times New Roman"/>
          <w:b/>
          <w:sz w:val="40"/>
        </w:rPr>
      </w:pPr>
      <w:r>
        <w:rPr>
          <w:rFonts w:cs="Bell MT;Times New Roman" w:ascii="Bell MT;Times New Roman" w:hAnsi="Bell MT;Times New Roman"/>
          <w:b/>
          <w:sz w:val="40"/>
        </w:rPr>
        <w:t>[Submission Page]</w:t>
      </w:r>
    </w:p>
    <w:p>
      <w:pPr>
        <w:pStyle w:val="Normal"/>
        <w:jc w:val="center"/>
        <w:rPr>
          <w:rFonts w:ascii="Bell MT;Times New Roman" w:hAnsi="Bell MT;Times New Roman" w:cs="Bell MT;Times New Roman"/>
          <w:b/>
          <w:sz w:val="22"/>
          <w:ins w:id="1001" w:author="DFORSTER" w:date="2000-03-07T00:33:00Z"/>
        </w:rPr>
      </w:pPr>
      <w:ins w:id="1000" w:author="DFORSTER" w:date="2000-03-07T00:33:00Z">
        <w:r>
          <w:rPr>
            <w:rFonts w:cs="Bell MT;Times New Roman" w:ascii="Bell MT;Times New Roman" w:hAnsi="Bell MT;Times New Roman"/>
            <w:b/>
            <w:sz w:val="22"/>
          </w:rPr>
        </w:r>
      </w:ins>
    </w:p>
    <w:p>
      <w:pPr>
        <w:pStyle w:val="Normal"/>
        <w:jc w:val="center"/>
        <w:rPr>
          <w:rFonts w:ascii="Bell MT;Times New Roman" w:hAnsi="Bell MT;Times New Roman" w:cs="Bell MT;Times New Roman"/>
          <w:b/>
          <w:sz w:val="22"/>
          <w:ins w:id="1003" w:author="DFORSTER" w:date="2000-03-07T00:33:00Z"/>
        </w:rPr>
      </w:pPr>
      <w:ins w:id="1002" w:author="DFORSTER" w:date="2000-03-07T00:33:00Z">
        <w:r>
          <w:rPr>
            <w:rFonts w:cs="Bell MT;Times New Roman" w:ascii="Bell MT;Times New Roman" w:hAnsi="Bell MT;Times New Roman"/>
            <w:b/>
            <w:sz w:val="22"/>
          </w:rPr>
        </w:r>
      </w:ins>
    </w:p>
    <w:p>
      <w:pPr>
        <w:pStyle w:val="Normal"/>
        <w:jc w:val="center"/>
        <w:rPr>
          <w:rFonts w:ascii="Bell MT;Times New Roman" w:hAnsi="Bell MT;Times New Roman" w:cs="Bell MT;Times New Roman"/>
          <w:b/>
          <w:sz w:val="22"/>
          <w:ins w:id="1006" w:author="DFORSTER" w:date="2000-03-07T00:33:00Z"/>
        </w:rPr>
      </w:pPr>
      <w:ins w:id="1004" w:author="DFORSTER" w:date="2000-03-07T00:33:00Z">
        <w:r>
          <w:rPr>
            <w:rFonts w:cs="Bell MT;Times New Roman" w:ascii="Bell MT;Times New Roman" w:hAnsi="Bell MT;Times New Roman"/>
            <w:b/>
            <w:sz w:val="22"/>
          </w:rPr>
          <w:t xml:space="preserve">[Rework </w:t>
        </w:r>
      </w:ins>
      <w:ins w:id="1005" w:author="DFORSTER" w:date="2000-03-07T00:35:00Z">
        <w:r>
          <w:rPr>
            <w:rFonts w:cs="Bell MT;Times New Roman" w:ascii="Bell MT;Times New Roman" w:hAnsi="Bell MT;Times New Roman"/>
            <w:b/>
            <w:sz w:val="22"/>
          </w:rPr>
          <w:t>the following elements into EnBank format]</w:t>
        </w:r>
      </w:ins>
    </w:p>
    <w:p>
      <w:pPr>
        <w:pStyle w:val="Normal"/>
        <w:jc w:val="center"/>
        <w:rPr>
          <w:rFonts w:ascii="Bell MT;Times New Roman" w:hAnsi="Bell MT;Times New Roman" w:cs="Bell MT;Times New Roman"/>
          <w:b/>
          <w:sz w:val="22"/>
          <w:del w:id="1008" w:author="DFORSTER" w:date="2000-03-07T00:33:00Z"/>
        </w:rPr>
      </w:pPr>
      <w:del w:id="1007" w:author="DFORSTER" w:date="2000-03-07T00:33:00Z">
        <w:r>
          <w:rPr>
            <w:rFonts w:cs="Bell MT;Times New Roman" w:ascii="Bell MT;Times New Roman" w:hAnsi="Bell MT;Times New Roman"/>
            <w:b/>
            <w:sz w:val="22"/>
          </w:rPr>
          <w:delText>[LINK to the How to Page]</w:delText>
        </w:r>
      </w:del>
    </w:p>
    <w:p>
      <w:pPr>
        <w:pStyle w:val="Normal"/>
        <w:rPr>
          <w:del w:id="1012" w:author="DFORSTER" w:date="2000-03-07T00:33:00Z"/>
        </w:rPr>
      </w:pPr>
      <w:del w:id="1009" w:author="DFORSTER" w:date="2000-03-07T00:33:00Z">
        <w:r>
          <w:rPr>
            <w:rFonts w:cs="Bell MT;Times New Roman" w:ascii="Bell MT;Times New Roman" w:hAnsi="Bell MT;Times New Roman"/>
            <w:sz w:val="22"/>
          </w:rPr>
          <w:delText xml:space="preserve">This is the Enron Allowance Auction bid/offer submission page.  Each time you visit this page you may add up to five (5) bids or offers to the current auction which is scheduled to close at </w:delText>
        </w:r>
      </w:del>
      <w:del w:id="1010" w:author="DFORSTER" w:date="2000-03-07T00:33:00Z">
        <w:r>
          <w:rPr>
            <w:rFonts w:cs="Bell MT;Times New Roman" w:ascii="Bell MT;Times New Roman" w:hAnsi="Bell MT;Times New Roman"/>
            <w:b/>
            <w:sz w:val="22"/>
          </w:rPr>
          <w:delText>Noon CST March 16, 2000</w:delText>
        </w:r>
      </w:del>
      <w:del w:id="1011" w:author="DFORSTER" w:date="2000-03-07T00:33:00Z">
        <w:r>
          <w:rPr>
            <w:rFonts w:cs="Bell MT;Times New Roman" w:ascii="Bell MT;Times New Roman" w:hAnsi="Bell MT;Times New Roman"/>
            <w:sz w:val="22"/>
          </w:rPr>
          <w:delText>.  After each entry is completed you must click on the submit bid/offer button.  Each bid or offer entry must contain the appropriate information in each field or the entry will not be accepted.</w:delText>
        </w:r>
      </w:del>
    </w:p>
    <w:p>
      <w:pPr>
        <w:pStyle w:val="Normal"/>
        <w:rPr>
          <w:rFonts w:ascii="Bell MT;Times New Roman" w:hAnsi="Bell MT;Times New Roman" w:cs="Bell MT;Times New Roman"/>
          <w:sz w:val="22"/>
        </w:rPr>
      </w:pPr>
      <w:r>
        <w:rPr>
          <w:rFonts w:cs="Bell MT;Times New Roman" w:ascii="Bell MT;Times New Roman" w:hAnsi="Bell MT;Times New Roman"/>
          <w:sz w:val="22"/>
        </w:rPr>
      </w:r>
    </w:p>
    <w:tbl>
      <w:tblPr>
        <w:tblW w:w="11681" w:type="dxa"/>
        <w:jc w:val="start"/>
        <w:tblInd w:w="30" w:type="dxa"/>
        <w:tblLayout w:type="fixed"/>
        <w:tblCellMar>
          <w:top w:w="0" w:type="dxa"/>
          <w:start w:w="30" w:type="dxa"/>
          <w:bottom w:w="0" w:type="dxa"/>
          <w:end w:w="30" w:type="dxa"/>
        </w:tblCellMar>
      </w:tblPr>
      <w:tblGrid>
        <w:gridCol w:w="6030"/>
        <w:gridCol w:w="864"/>
        <w:gridCol w:w="576"/>
        <w:gridCol w:w="173"/>
        <w:gridCol w:w="969"/>
        <w:gridCol w:w="388"/>
        <w:gridCol w:w="270"/>
        <w:gridCol w:w="360"/>
        <w:gridCol w:w="83"/>
        <w:gridCol w:w="568"/>
        <w:gridCol w:w="390"/>
        <w:gridCol w:w="1010"/>
      </w:tblGrid>
      <w:tr>
        <w:trPr>
          <w:trHeight w:val="276" w:hRule="atLeast"/>
        </w:trPr>
        <w:tc>
          <w:tcPr>
            <w:tcW w:w="6894" w:type="dxa"/>
            <w:gridSpan w:val="2"/>
            <w:tcBorders/>
            <w:shd w:fill="FFFFFF" w:val="clear"/>
          </w:tcPr>
          <w:p>
            <w:pPr>
              <w:pStyle w:val="Normal"/>
              <w:snapToGrid w:val="false"/>
              <w:jc w:val="end"/>
              <w:rPr>
                <w:rFonts w:ascii="Bell MT;Times New Roman" w:hAnsi="Bell MT;Times New Roman" w:cs="Bell MT;Times New Roman"/>
                <w:color w:val="000000"/>
              </w:rPr>
            </w:pPr>
            <w:r>
              <w:rPr>
                <w:rFonts w:cs="Bell MT;Times New Roman" w:ascii="Bell MT;Times New Roman" w:hAnsi="Bell MT;Times New Roman"/>
                <w:color w:val="000000"/>
              </w:rPr>
            </w:r>
          </w:p>
        </w:tc>
        <w:tc>
          <w:tcPr>
            <w:tcW w:w="1718" w:type="dxa"/>
            <w:gridSpan w:val="3"/>
            <w:tcBorders/>
            <w:shd w:fill="FFFFFF" w:val="clear"/>
          </w:tcPr>
          <w:p>
            <w:pPr>
              <w:pStyle w:val="Normal"/>
              <w:snapToGrid w:val="false"/>
              <w:jc w:val="end"/>
              <w:rPr>
                <w:rFonts w:ascii="Bell MT;Times New Roman" w:hAnsi="Bell MT;Times New Roman" w:cs="Bell MT;Times New Roman"/>
                <w:color w:val="000000"/>
              </w:rPr>
            </w:pPr>
            <w:r>
              <w:rPr>
                <w:rFonts w:cs="Bell MT;Times New Roman" w:ascii="Bell MT;Times New Roman" w:hAnsi="Bell MT;Times New Roman"/>
                <w:color w:val="000000"/>
              </w:rPr>
            </w:r>
          </w:p>
        </w:tc>
        <w:tc>
          <w:tcPr>
            <w:tcW w:w="658" w:type="dxa"/>
            <w:gridSpan w:val="2"/>
            <w:tcBorders/>
            <w:shd w:fill="FFFFFF" w:val="clear"/>
          </w:tcPr>
          <w:p>
            <w:pPr>
              <w:pStyle w:val="Normal"/>
              <w:snapToGrid w:val="false"/>
              <w:jc w:val="end"/>
              <w:rPr>
                <w:rFonts w:ascii="Bell MT;Times New Roman" w:hAnsi="Bell MT;Times New Roman" w:cs="Bell MT;Times New Roman"/>
                <w:color w:val="000000"/>
              </w:rPr>
            </w:pPr>
            <w:r>
              <w:rPr>
                <w:rFonts w:cs="Bell MT;Times New Roman" w:ascii="Bell MT;Times New Roman" w:hAnsi="Bell MT;Times New Roman"/>
                <w:color w:val="000000"/>
              </w:rPr>
            </w:r>
          </w:p>
        </w:tc>
        <w:tc>
          <w:tcPr>
            <w:tcW w:w="1011" w:type="dxa"/>
            <w:gridSpan w:val="3"/>
            <w:tcBorders/>
            <w:shd w:fill="FFFFFF" w:val="clear"/>
          </w:tcPr>
          <w:p>
            <w:pPr>
              <w:pStyle w:val="Normal"/>
              <w:snapToGrid w:val="false"/>
              <w:jc w:val="end"/>
              <w:rPr>
                <w:rFonts w:ascii="Bell MT;Times New Roman" w:hAnsi="Bell MT;Times New Roman" w:cs="Bell MT;Times New Roman"/>
                <w:color w:val="000000"/>
              </w:rPr>
            </w:pPr>
            <w:r>
              <w:rPr>
                <w:rFonts w:cs="Bell MT;Times New Roman" w:ascii="Bell MT;Times New Roman" w:hAnsi="Bell MT;Times New Roman"/>
                <w:color w:val="000000"/>
              </w:rPr>
            </w:r>
          </w:p>
        </w:tc>
        <w:tc>
          <w:tcPr>
            <w:tcW w:w="390" w:type="dxa"/>
            <w:tcBorders/>
            <w:shd w:fill="FFFFFF" w:val="clear"/>
          </w:tcPr>
          <w:p>
            <w:pPr>
              <w:pStyle w:val="Normal"/>
              <w:snapToGrid w:val="false"/>
              <w:jc w:val="end"/>
              <w:rPr>
                <w:rFonts w:ascii="Bell MT;Times New Roman" w:hAnsi="Bell MT;Times New Roman" w:cs="Bell MT;Times New Roman"/>
                <w:color w:val="000000"/>
              </w:rPr>
            </w:pPr>
            <w:r>
              <w:rPr>
                <w:rFonts w:cs="Bell MT;Times New Roman" w:ascii="Bell MT;Times New Roman" w:hAnsi="Bell MT;Times New Roman"/>
                <w:color w:val="000000"/>
              </w:rPr>
            </w:r>
          </w:p>
        </w:tc>
        <w:tc>
          <w:tcPr>
            <w:tcW w:w="1010" w:type="dxa"/>
            <w:tcBorders/>
            <w:shd w:fill="FFFFFF" w:val="clear"/>
          </w:tcPr>
          <w:p>
            <w:pPr>
              <w:pStyle w:val="Normal"/>
              <w:snapToGrid w:val="false"/>
              <w:jc w:val="end"/>
              <w:rPr>
                <w:rFonts w:ascii="Bell MT;Times New Roman" w:hAnsi="Bell MT;Times New Roman" w:cs="Bell MT;Times New Roman"/>
                <w:color w:val="000000"/>
              </w:rPr>
            </w:pPr>
            <w:r>
              <w:rPr>
                <w:rFonts w:cs="Bell MT;Times New Roman" w:ascii="Bell MT;Times New Roman" w:hAnsi="Bell MT;Times New Roman"/>
                <w:color w:val="000000"/>
              </w:rPr>
            </w:r>
          </w:p>
        </w:tc>
      </w:tr>
      <w:tr>
        <w:trPr>
          <w:trHeight w:val="398" w:hRule="atLeast"/>
        </w:trPr>
        <w:tc>
          <w:tcPr>
            <w:tcW w:w="6030" w:type="dxa"/>
            <w:tcBorders/>
            <w:shd w:fill="FFFFFF" w:val="clear"/>
          </w:tcPr>
          <w:p>
            <w:pPr>
              <w:pStyle w:val="Normal"/>
              <w:rPr>
                <w:rFonts w:ascii="Bell MT;Times New Roman" w:hAnsi="Bell MT;Times New Roman" w:cs="Bell MT;Times New Roman"/>
                <w:color w:val="000000"/>
                <w:sz w:val="28"/>
              </w:rPr>
            </w:pPr>
            <w:r>
              <w:rPr>
                <w:rFonts w:cs="Bell MT;Times New Roman" w:ascii="Bell MT;Times New Roman" w:hAnsi="Bell MT;Times New Roman"/>
                <w:color w:val="000000"/>
                <w:sz w:val="28"/>
              </w:rPr>
              <w:t>Bid Identification Number (system generated)</w:t>
            </w:r>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rPr>
                <w:rFonts w:ascii="Bell MT;Times New Roman" w:hAnsi="Bell MT;Times New Roman" w:cs="Bell MT;Times New Roman"/>
                <w:color w:val="000000"/>
                <w:sz w:val="28"/>
              </w:rPr>
            </w:pPr>
            <w:r>
              <w:rPr>
                <w:rFonts w:cs="Bell MT;Times New Roman" w:ascii="Bell MT;Times New Roman" w:hAnsi="Bell MT;Times New Roman"/>
                <w:color w:val="000000"/>
                <w:sz w:val="28"/>
              </w:rPr>
              <w:t>Capacity Product (drop down)</w:t>
            </w:r>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2070" w:type="dxa"/>
            <w:gridSpan w:val="5"/>
            <w:tcBorders/>
            <w:shd w:fill="FFFFFF" w:val="cle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0" w:type="dxa"/>
            <w:vMerge w:val="continue"/>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0" w:type="dxa"/>
            <w:vMerge w:val="continue"/>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2070" w:type="dxa"/>
            <w:gridSpan w:val="5"/>
            <w:tcBorders/>
            <w:shd w:fill="FFFFFF" w:val="clear"/>
          </w:tcPr>
          <w:p>
            <w:pPr>
              <w:pStyle w:val="Normal"/>
              <w:rPr>
                <w:rFonts w:ascii="Bell MT;Times New Roman" w:hAnsi="Bell MT;Times New Roman" w:cs="Bell MT;Times New Roman"/>
                <w:color w:val="000000"/>
                <w:sz w:val="28"/>
              </w:rPr>
            </w:pPr>
            <w:del w:id="1013" w:author="mparraca" w:date="2000-03-07T09:53:00Z">
              <w:r>
                <w:rPr>
                  <w:rFonts w:cs="Bell MT;Times New Roman" w:ascii="Bell MT;Times New Roman" w:hAnsi="Bell MT;Times New Roman"/>
                  <w:color w:val="000000"/>
                  <w:sz w:val="28"/>
                </w:rPr>
                <w:delText xml:space="preserve">Forward - </w:delText>
              </w:r>
            </w:del>
          </w:p>
        </w:tc>
        <w:tc>
          <w:tcPr>
            <w:tcW w:w="0" w:type="dxa"/>
            <w:vMerge w:val="continue"/>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0" w:type="dxa"/>
            <w:vMerge w:val="continue"/>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rPr>
                <w:rFonts w:ascii="Bell MT;Times New Roman" w:hAnsi="Bell MT;Times New Roman" w:cs="Bell MT;Times New Roman"/>
                <w:color w:val="000000"/>
                <w:sz w:val="28"/>
              </w:rPr>
            </w:pPr>
            <w:del w:id="1014" w:author="dforster" w:date="2000-05-09T06:37:00Z">
              <w:r>
                <w:rPr>
                  <w:rFonts w:cs="Bell MT;Times New Roman" w:ascii="Bell MT;Times New Roman" w:hAnsi="Bell MT;Times New Roman"/>
                  <w:color w:val="000000"/>
                  <w:sz w:val="28"/>
                </w:rPr>
                <w:delText>Bid (drop down)</w:delText>
              </w:r>
            </w:del>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rPr>
                <w:rFonts w:ascii="Bell MT;Times New Roman" w:hAnsi="Bell MT;Times New Roman" w:cs="Bell MT;Times New Roman"/>
                <w:color w:val="000000"/>
                <w:sz w:val="24"/>
              </w:rPr>
            </w:pPr>
            <w:del w:id="1015" w:author="dforster" w:date="2000-05-09T06:37:00Z">
              <w:r>
                <w:rPr>
                  <w:rFonts w:cs="Bell MT;Times New Roman" w:ascii="Bell MT;Times New Roman" w:hAnsi="Bell MT;Times New Roman"/>
                  <w:color w:val="000000"/>
                  <w:sz w:val="24"/>
                </w:rPr>
                <w:delText>Bid (to Buy)</w:delText>
              </w:r>
            </w:del>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rPr>
                <w:rFonts w:ascii="Bell MT;Times New Roman" w:hAnsi="Bell MT;Times New Roman" w:cs="Bell MT;Times New Roman"/>
                <w:color w:val="000000"/>
                <w:sz w:val="28"/>
              </w:rPr>
            </w:pPr>
            <w:r>
              <w:rPr>
                <w:rFonts w:cs="Bell MT;Times New Roman" w:ascii="Bell MT;Times New Roman" w:hAnsi="Bell MT;Times New Roman"/>
                <w:color w:val="000000"/>
                <w:sz w:val="28"/>
              </w:rPr>
              <w:t>Quantity ( )</w:t>
            </w:r>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rPr>
                <w:rFonts w:ascii="Bell MT;Times New Roman" w:hAnsi="Bell MT;Times New Roman" w:cs="Bell MT;Times New Roman"/>
                <w:color w:val="000000"/>
                <w:sz w:val="24"/>
              </w:rPr>
            </w:pPr>
            <w:r>
              <w:rPr>
                <w:rFonts w:cs="Bell MT;Times New Roman" w:ascii="Bell MT;Times New Roman" w:hAnsi="Bell MT;Times New Roman"/>
                <w:color w:val="000000"/>
                <w:sz w:val="24"/>
              </w:rPr>
              <w:t>Decatherms per day</w:t>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rPr>
                <w:rFonts w:ascii="Bell MT;Times New Roman" w:hAnsi="Bell MT;Times New Roman" w:cs="Bell MT;Times New Roman"/>
                <w:color w:val="000000"/>
                <w:sz w:val="28"/>
              </w:rPr>
            </w:pPr>
            <w:r>
              <w:rPr>
                <w:rFonts w:cs="Bell MT;Times New Roman" w:ascii="Bell MT;Times New Roman" w:hAnsi="Bell MT;Times New Roman"/>
                <w:color w:val="000000"/>
                <w:sz w:val="28"/>
              </w:rPr>
              <w:t>Price</w:t>
            </w:r>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87" w:type="dxa"/>
            <w:gridSpan w:val="4"/>
            <w:tcBorders/>
            <w:shd w:fill="FFFFFF" w:val="clear"/>
          </w:tcPr>
          <w:p>
            <w:pPr>
              <w:pStyle w:val="Heading5"/>
              <w:ind w:hanging="0" w:start="0"/>
              <w:rPr/>
            </w:pPr>
            <w:r>
              <w:rPr/>
              <w:t>Fixed $</w:t>
            </w:r>
          </w:p>
        </w:tc>
        <w:tc>
          <w:tcPr>
            <w:tcW w:w="0" w:type="dxa"/>
            <w:vMerge w:val="continue"/>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87" w:type="dxa"/>
            <w:gridSpan w:val="4"/>
            <w:tcBorders/>
            <w:shd w:fill="FFFFFF" w:val="cle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0" w:type="dxa"/>
            <w:vMerge w:val="continue"/>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rPr>
                <w:rFonts w:ascii="Bell MT;Times New Roman" w:hAnsi="Bell MT;Times New Roman" w:cs="Bell MT;Times New Roman"/>
                <w:color w:val="000000"/>
                <w:sz w:val="28"/>
              </w:rPr>
            </w:pPr>
            <w:r>
              <w:rPr>
                <w:rFonts w:cs="Bell MT;Times New Roman" w:ascii="Bell MT;Times New Roman" w:hAnsi="Bell MT;Times New Roman"/>
                <w:color w:val="000000"/>
                <w:sz w:val="28"/>
              </w:rPr>
              <w:t>Accept Partial (drop down)</w:t>
            </w:r>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Heading5"/>
              <w:ind w:hanging="0" w:start="0"/>
              <w:rPr/>
            </w:pPr>
            <w:r>
              <w:rPr/>
              <w:t>Yes</w:t>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rPr>
                <w:rFonts w:ascii="Bell MT;Times New Roman" w:hAnsi="Bell MT;Times New Roman" w:cs="Bell MT;Times New Roman"/>
                <w:color w:val="000000"/>
                <w:sz w:val="24"/>
              </w:rPr>
            </w:pPr>
            <w:r>
              <w:rPr>
                <w:rFonts w:cs="Bell MT;Times New Roman" w:ascii="Bell MT;Times New Roman" w:hAnsi="Bell MT;Times New Roman"/>
                <w:color w:val="000000"/>
                <w:sz w:val="24"/>
              </w:rPr>
              <w:t>No</w:t>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894" w:type="dxa"/>
            <w:gridSpan w:val="2"/>
            <w:tcBorders/>
            <w:shd w:fill="FFFFFF" w:val="clear"/>
          </w:tcPr>
          <w:p>
            <w:pPr>
              <w:pStyle w:val="Normal"/>
              <w:snapToGrid w:val="false"/>
              <w:jc w:val="end"/>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c>
          <w:tcPr>
            <w:tcW w:w="1718" w:type="dxa"/>
            <w:gridSpan w:val="3"/>
            <w:tcBorders/>
            <w:shd w:fill="FFFFFF" w:val="clear"/>
          </w:tcPr>
          <w:p>
            <w:pPr>
              <w:pStyle w:val="Normal"/>
              <w:snapToGrid w:val="false"/>
              <w:jc w:val="end"/>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c>
          <w:tcPr>
            <w:tcW w:w="658" w:type="dxa"/>
            <w:gridSpan w:val="2"/>
            <w:tcBorders/>
            <w:shd w:fill="FFFFFF" w:val="clear"/>
          </w:tcPr>
          <w:p>
            <w:pPr>
              <w:pStyle w:val="Normal"/>
              <w:snapToGrid w:val="false"/>
              <w:jc w:val="end"/>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c>
          <w:tcPr>
            <w:tcW w:w="1011" w:type="dxa"/>
            <w:gridSpan w:val="3"/>
            <w:tcBorders/>
            <w:shd w:fill="FFFFFF" w:val="clear"/>
          </w:tcPr>
          <w:p>
            <w:pPr>
              <w:pStyle w:val="Normal"/>
              <w:snapToGrid w:val="false"/>
              <w:jc w:val="end"/>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c>
          <w:tcPr>
            <w:tcW w:w="390" w:type="dxa"/>
            <w:tcBorders/>
            <w:shd w:fill="FFFFFF" w:val="clear"/>
          </w:tcPr>
          <w:p>
            <w:pPr>
              <w:pStyle w:val="Normal"/>
              <w:snapToGrid w:val="false"/>
              <w:jc w:val="end"/>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c>
          <w:tcPr>
            <w:tcW w:w="1010" w:type="dxa"/>
            <w:tcBorders/>
            <w:shd w:fill="FFFFFF" w:val="clear"/>
          </w:tcPr>
          <w:p>
            <w:pPr>
              <w:pStyle w:val="Normal"/>
              <w:snapToGrid w:val="false"/>
              <w:jc w:val="end"/>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r>
      <w:tr>
        <w:trPr>
          <w:trHeight w:val="398" w:hRule="atLeast"/>
        </w:trPr>
        <w:tc>
          <w:tcPr>
            <w:tcW w:w="6894" w:type="dxa"/>
            <w:gridSpan w:val="2"/>
            <w:tcBorders/>
            <w:shd w:fill="000000" w:val="clear"/>
          </w:tcPr>
          <w:p>
            <w:pPr>
              <w:pStyle w:val="Normal"/>
              <w:jc w:val="center"/>
              <w:rPr>
                <w:rFonts w:ascii="Bell MT;Times New Roman" w:hAnsi="Bell MT;Times New Roman" w:cs="Bell MT;Times New Roman"/>
                <w:color w:val="FFFFFF"/>
                <w:sz w:val="28"/>
              </w:rPr>
            </w:pPr>
            <w:r>
              <w:rPr>
                <w:rFonts w:cs="Bell MT;Times New Roman" w:ascii="Bell MT;Times New Roman" w:hAnsi="Bell MT;Times New Roman"/>
                <w:color w:val="FFFFFF"/>
                <w:sz w:val="28"/>
              </w:rPr>
              <w:t>Submit Bid</w:t>
            </w:r>
          </w:p>
        </w:tc>
        <w:tc>
          <w:tcPr>
            <w:tcW w:w="1718" w:type="dxa"/>
            <w:gridSpan w:val="3"/>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58"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011" w:type="dxa"/>
            <w:gridSpan w:val="3"/>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39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01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bl>
    <w:p>
      <w:pPr>
        <w:pStyle w:val="Normal"/>
        <w:rPr>
          <w:rFonts w:ascii="Bell MT;Times New Roman" w:hAnsi="Bell MT;Times New Roman" w:cs="Bell MT;Times New Roman"/>
          <w:b/>
          <w:sz w:val="22"/>
        </w:rPr>
      </w:pPr>
      <w:r>
        <w:rPr>
          <w:rFonts w:cs="Bell MT;Times New Roman" w:ascii="Bell MT;Times New Roman" w:hAnsi="Bell MT;Times New Roman"/>
          <w:b/>
          <w:sz w:val="22"/>
        </w:rPr>
      </w:r>
    </w:p>
    <w:p>
      <w:pPr>
        <w:pStyle w:val="Normal"/>
        <w:rPr>
          <w:rFonts w:ascii="Bell MT;Times New Roman" w:hAnsi="Bell MT;Times New Roman" w:cs="Bell MT;Times New Roman"/>
          <w:b/>
          <w:sz w:val="22"/>
        </w:rPr>
      </w:pPr>
      <w:r>
        <w:rPr>
          <w:rFonts w:cs="Bell MT;Times New Roman" w:ascii="Bell MT;Times New Roman" w:hAnsi="Bell MT;Times New Roman"/>
          <w:b/>
          <w:sz w:val="22"/>
        </w:rPr>
        <w:t>Rules</w:t>
      </w:r>
    </w:p>
    <w:p>
      <w:pPr>
        <w:pStyle w:val="Normal"/>
        <w:rPr>
          <w:rFonts w:ascii="Bell MT;Times New Roman" w:hAnsi="Bell MT;Times New Roman" w:cs="Bell MT;Times New Roman"/>
          <w:b/>
          <w:sz w:val="22"/>
        </w:rPr>
      </w:pPr>
      <w:r>
        <w:rPr>
          <w:rFonts w:cs="Bell MT;Times New Roman" w:ascii="Bell MT;Times New Roman" w:hAnsi="Bell MT;Times New Roman"/>
          <w:b/>
          <w:sz w:val="22"/>
        </w:rPr>
      </w:r>
    </w:p>
    <w:p>
      <w:pPr>
        <w:pStyle w:val="Normal"/>
        <w:rPr>
          <w:rFonts w:ascii="Bell MT;Times New Roman" w:hAnsi="Bell MT;Times New Roman" w:cs="Bell MT;Times New Roman"/>
          <w:b/>
          <w:sz w:val="22"/>
        </w:rPr>
      </w:pPr>
      <w:r>
        <w:rPr>
          <w:rFonts w:cs="Bell MT;Times New Roman" w:ascii="Bell MT;Times New Roman" w:hAnsi="Bell MT;Times New Roman"/>
          <w:b/>
          <w:sz w:val="22"/>
        </w:rPr>
      </w:r>
    </w:p>
    <w:p>
      <w:pPr>
        <w:pStyle w:val="Normal"/>
        <w:rPr>
          <w:rFonts w:ascii="Bell MT;Times New Roman" w:hAnsi="Bell MT;Times New Roman" w:cs="Bell MT;Times New Roman"/>
          <w:b/>
          <w:sz w:val="22"/>
        </w:rPr>
      </w:pPr>
      <w:r>
        <w:rPr>
          <w:rFonts w:cs="Bell MT;Times New Roman" w:ascii="Bell MT;Times New Roman" w:hAnsi="Bell MT;Times New Roman"/>
          <w:b/>
          <w:sz w:val="22"/>
        </w:rPr>
      </w:r>
    </w:p>
    <w:p>
      <w:pPr>
        <w:pStyle w:val="Normal"/>
        <w:rPr>
          <w:rFonts w:ascii="Bell MT;Times New Roman" w:hAnsi="Bell MT;Times New Roman" w:cs="Bell MT;Times New Roman"/>
        </w:rPr>
      </w:pPr>
      <w:r>
        <w:rPr>
          <w:rFonts w:cs="Bell MT;Times New Roman" w:ascii="Bell MT;Times New Roman" w:hAnsi="Bell MT;Times New Roman"/>
        </w:rPr>
      </w:r>
    </w:p>
    <w:p>
      <w:pPr>
        <w:pStyle w:val="Normal"/>
        <w:rPr>
          <w:rFonts w:ascii="Bell MT;Times New Roman" w:hAnsi="Bell MT;Times New Roman" w:cs="Bell MT;Times New Roman"/>
        </w:rPr>
      </w:pPr>
      <w:r>
        <w:rPr>
          <w:rFonts w:cs="Bell MT;Times New Roman" w:ascii="Bell MT;Times New Roman" w:hAnsi="Bell MT;Times New Roman"/>
        </w:rPr>
      </w:r>
    </w:p>
    <w:p>
      <w:pPr>
        <w:pStyle w:val="Normal"/>
        <w:rPr>
          <w:rFonts w:ascii="Bell MT;Times New Roman" w:hAnsi="Bell MT;Times New Roman" w:cs="Bell MT;Times New Roman"/>
        </w:rPr>
      </w:pPr>
      <w:r>
        <w:rPr>
          <w:rFonts w:cs="Bell MT;Times New Roman" w:ascii="Bell MT;Times New Roman" w:hAnsi="Bell MT;Times New Roman"/>
        </w:rPr>
      </w:r>
    </w:p>
    <w:p>
      <w:pPr>
        <w:pStyle w:val="Normal"/>
        <w:rPr>
          <w:rFonts w:ascii="Bell MT;Times New Roman" w:hAnsi="Bell MT;Times New Roman" w:cs="Bell MT;Times New Roman"/>
        </w:rPr>
      </w:pPr>
      <w:r>
        <w:rPr>
          <w:rFonts w:cs="Bell MT;Times New Roman" w:ascii="Bell MT;Times New Roman" w:hAnsi="Bell MT;Times New Roman"/>
        </w:rPr>
      </w:r>
    </w:p>
    <w:p>
      <w:pPr>
        <w:pStyle w:val="Normal"/>
        <w:rPr>
          <w:rFonts w:ascii="Bell MT;Times New Roman" w:hAnsi="Bell MT;Times New Roman" w:cs="Bell MT;Times New Roman"/>
        </w:rPr>
      </w:pPr>
      <w:r>
        <w:rPr>
          <w:rFonts w:cs="Bell MT;Times New Roman" w:ascii="Bell MT;Times New Roman" w:hAnsi="Bell MT;Times New Roman"/>
        </w:rPr>
      </w:r>
    </w:p>
    <w:p>
      <w:pPr>
        <w:pStyle w:val="Normal"/>
        <w:rPr>
          <w:rFonts w:ascii="Bell MT;Times New Roman" w:hAnsi="Bell MT;Times New Roman" w:cs="Bell MT;Times New Roman"/>
        </w:rPr>
      </w:pPr>
      <w:r>
        <w:rPr>
          <w:rFonts w:cs="Bell MT;Times New Roman" w:ascii="Bell MT;Times New Roman" w:hAnsi="Bell MT;Times New Roman"/>
        </w:rPr>
      </w:r>
    </w:p>
    <w:p>
      <w:pPr>
        <w:pStyle w:val="Normal"/>
        <w:rPr>
          <w:rFonts w:ascii="Bell MT;Times New Roman" w:hAnsi="Bell MT;Times New Roman" w:cs="Bell MT;Times New Roman"/>
        </w:rPr>
      </w:pPr>
      <w:r>
        <w:rPr>
          <w:rFonts w:cs="Bell MT;Times New Roman" w:ascii="Bell MT;Times New Roman" w:hAnsi="Bell MT;Times New Roman"/>
        </w:rPr>
      </w:r>
    </w:p>
    <w:p>
      <w:pPr>
        <w:pStyle w:val="Normal"/>
        <w:jc w:val="center"/>
        <w:rPr>
          <w:rFonts w:ascii="Bell MT;Times New Roman" w:hAnsi="Bell MT;Times New Roman" w:cs="Bell MT;Times New Roman"/>
          <w:b/>
          <w:sz w:val="40"/>
        </w:rPr>
      </w:pPr>
      <w:r>
        <w:rPr>
          <w:rFonts w:cs="Bell MT;Times New Roman" w:ascii="Bell MT;Times New Roman" w:hAnsi="Bell MT;Times New Roman"/>
          <w:b/>
          <w:sz w:val="40"/>
        </w:rPr>
        <w:t>[Account Manager]</w:t>
      </w:r>
    </w:p>
    <w:p>
      <w:pPr>
        <w:pStyle w:val="Normal"/>
        <w:jc w:val="center"/>
        <w:rPr>
          <w:rFonts w:ascii="Bell MT;Times New Roman" w:hAnsi="Bell MT;Times New Roman" w:cs="Bell MT;Times New Roman"/>
          <w:sz w:val="24"/>
          <w:del w:id="1017" w:author="DFORSTER" w:date="2000-03-07T01:36:00Z"/>
        </w:rPr>
      </w:pPr>
      <w:del w:id="1016" w:author="DFORSTER" w:date="2000-03-07T01:36:00Z">
        <w:r>
          <w:rPr>
            <w:rFonts w:cs="Bell MT;Times New Roman" w:ascii="Bell MT;Times New Roman" w:hAnsi="Bell MT;Times New Roman"/>
            <w:sz w:val="24"/>
          </w:rPr>
          <w:delText>[LINK to How to page]</w:delText>
        </w:r>
      </w:del>
    </w:p>
    <w:p>
      <w:pPr>
        <w:pStyle w:val="Normal"/>
        <w:jc w:val="center"/>
        <w:rPr>
          <w:rFonts w:ascii="Bell MT;Times New Roman" w:hAnsi="Bell MT;Times New Roman" w:cs="Bell MT;Times New Roman"/>
          <w:b/>
          <w:sz w:val="40"/>
          <w:del w:id="1019" w:author="DFORSTER" w:date="2000-03-07T01:36:00Z"/>
        </w:rPr>
      </w:pPr>
      <w:del w:id="1018" w:author="DFORSTER" w:date="2000-03-07T01:36:00Z">
        <w:r>
          <w:rPr>
            <w:rFonts w:cs="Bell MT;Times New Roman" w:ascii="Bell MT;Times New Roman" w:hAnsi="Bell MT;Times New Roman"/>
            <w:b/>
            <w:sz w:val="40"/>
          </w:rPr>
        </w:r>
      </w:del>
    </w:p>
    <w:p>
      <w:pPr>
        <w:pStyle w:val="Normal"/>
        <w:jc w:val="center"/>
        <w:rPr>
          <w:rFonts w:ascii="Bell MT;Times New Roman" w:hAnsi="Bell MT;Times New Roman" w:cs="Bell MT;Times New Roman"/>
          <w:b/>
          <w:sz w:val="22"/>
          <w:del w:id="1021" w:author="DFORSTER" w:date="2000-03-07T01:36:00Z"/>
        </w:rPr>
      </w:pPr>
      <w:del w:id="1020" w:author="DFORSTER" w:date="2000-03-07T01:36:00Z">
        <w:r>
          <w:rPr>
            <w:rFonts w:cs="Bell MT;Times New Roman" w:ascii="Bell MT;Times New Roman" w:hAnsi="Bell MT;Times New Roman"/>
            <w:b/>
            <w:sz w:val="22"/>
          </w:rPr>
        </w:r>
      </w:del>
    </w:p>
    <w:p>
      <w:pPr>
        <w:pStyle w:val="Normal"/>
        <w:rPr>
          <w:rFonts w:ascii="Bell MT;Times New Roman" w:hAnsi="Bell MT;Times New Roman" w:cs="Bell MT;Times New Roman"/>
          <w:b/>
          <w:sz w:val="22"/>
        </w:rPr>
      </w:pPr>
      <w:r>
        <w:rPr>
          <w:rFonts w:cs="Bell MT;Times New Roman" w:ascii="Bell MT;Times New Roman" w:hAnsi="Bell MT;Times New Roman"/>
          <w:b/>
          <w:sz w:val="22"/>
        </w:rPr>
      </w:r>
    </w:p>
    <w:p>
      <w:pPr>
        <w:pStyle w:val="Normal"/>
        <w:rPr>
          <w:rFonts w:ascii="Bell MT;Times New Roman" w:hAnsi="Bell MT;Times New Roman" w:cs="Bell MT;Times New Roman"/>
          <w:sz w:val="22"/>
        </w:rPr>
      </w:pPr>
      <w:ins w:id="1022" w:author="DFORSTER" w:date="2000-03-07T00:36:00Z">
        <w:r>
          <w:object w:dxaOrig="9903" w:dyaOrig="415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6.75pt;margin-top:22.05pt;width:516.85pt;height:208.35pt;mso-wrap-distance-left:9.05pt;mso-wrap-distance-right:9.05pt;mso-position-horizontal-relative:text;mso-position-vertical-relative:text" filled="f" o:ole="">
              <v:imagedata r:id="rId5" o:title=""/>
              <w10:wrap type="topAndBottom"/>
            </v:shape>
            <o:OLEObject Type="Embed" ProgID="Excel.Sheet.12" ShapeID="ole_rId4" DrawAspect="Content" ObjectID="_78516506" r:id="rId4"/>
          </w:object>
        </w:r>
      </w:ins>
      <w:ins w:id="1023" w:author="DFORSTER" w:date="2000-03-07T00:36:00Z">
        <w:r>
          <w:rPr>
            <w:rFonts w:cs="Bell MT;Times New Roman" w:ascii="Bell MT;Times New Roman" w:hAnsi="Bell MT;Times New Roman"/>
            <w:sz w:val="22"/>
          </w:rPr>
          <w:t>[Rework into Existing Bid List table format]</w:t>
        </w:r>
      </w:ins>
    </w:p>
    <w:p>
      <w:pPr>
        <w:pStyle w:val="Normal"/>
        <w:rPr>
          <w:del w:id="1027" w:author="DFORSTER" w:date="2000-03-07T00:36:00Z"/>
        </w:rPr>
      </w:pPr>
      <w:del w:id="1024" w:author="DFORSTER" w:date="2000-03-07T00:36:00Z">
        <w:r>
          <w:rPr>
            <w:rFonts w:cs="Bell MT;Times New Roman" w:ascii="Bell MT;Times New Roman" w:hAnsi="Bell MT;Times New Roman"/>
            <w:sz w:val="22"/>
          </w:rPr>
          <w:delText xml:space="preserve">This is the Enron Allowance Auction bid/offer listing page.  Below you can view your active auction entries. All the entries on this page are live. You may click on the individual submissions below and amend or delete them at any time prior to the auction close at </w:delText>
        </w:r>
      </w:del>
      <w:del w:id="1025" w:author="DFORSTER" w:date="2000-03-07T00:36:00Z">
        <w:r>
          <w:rPr>
            <w:rFonts w:cs="Bell MT;Times New Roman" w:ascii="Bell MT;Times New Roman" w:hAnsi="Bell MT;Times New Roman"/>
            <w:b/>
            <w:sz w:val="22"/>
          </w:rPr>
          <w:delText>Noon CST March 16, 2000</w:delText>
        </w:r>
      </w:del>
      <w:del w:id="1026" w:author="DFORSTER" w:date="2000-03-07T00:36:00Z">
        <w:r>
          <w:rPr>
            <w:rFonts w:cs="Bell MT;Times New Roman" w:ascii="Bell MT;Times New Roman" w:hAnsi="Bell MT;Times New Roman"/>
            <w:sz w:val="22"/>
          </w:rPr>
          <w:delText>.  After you have amended a bid or offer you must click on the submit amendment button.  If you wish to delete a bid or offer you must highlight the desired bid or offer and click on the delete button.</w:delText>
        </w:r>
      </w:del>
    </w:p>
    <w:p>
      <w:pPr>
        <w:pStyle w:val="Normal"/>
        <w:rPr>
          <w:rFonts w:ascii="Bell MT;Times New Roman" w:hAnsi="Bell MT;Times New Roman" w:cs="Bell MT;Times New Roman"/>
          <w:sz w:val="22"/>
          <w:del w:id="1029" w:author="DFORSTER" w:date="2000-03-07T00:36:00Z"/>
        </w:rPr>
      </w:pPr>
      <w:del w:id="1028" w:author="DFORSTER" w:date="2000-03-07T00:36:00Z">
        <w:r>
          <w:rPr>
            <w:rFonts w:cs="Bell MT;Times New Roman" w:ascii="Bell MT;Times New Roman" w:hAnsi="Bell MT;Times New Roman"/>
            <w:sz w:val="22"/>
          </w:rPr>
          <w:delText>[all basis references must be remove]</w:delText>
        </w:r>
      </w:del>
    </w:p>
    <w:p>
      <w:pPr>
        <w:pStyle w:val="Normal"/>
        <w:rPr>
          <w:rFonts w:ascii="Bell MT;Times New Roman" w:hAnsi="Bell MT;Times New Roman" w:cs="Bell MT;Times New Roman"/>
          <w:sz w:val="22"/>
          <w:del w:id="1031" w:author="DFORSTER" w:date="2000-03-07T00:36:00Z"/>
        </w:rPr>
      </w:pPr>
      <w:del w:id="1030" w:author="DFORSTER" w:date="2000-03-07T00:36:00Z">
        <w:r>
          <w:rPr>
            <w:rFonts w:cs="Bell MT;Times New Roman" w:ascii="Bell MT;Times New Roman" w:hAnsi="Bell MT;Times New Roman"/>
            <w:sz w:val="22"/>
          </w:rPr>
        </w:r>
      </w:del>
    </w:p>
    <w:p>
      <w:pPr>
        <w:pStyle w:val="Normal"/>
        <w:rPr>
          <w:rFonts w:ascii="Bell MT;Times New Roman" w:hAnsi="Bell MT;Times New Roman" w:cs="Bell MT;Times New Roman"/>
          <w:sz w:val="22"/>
        </w:rPr>
      </w:pPr>
      <w:r>
        <w:rPr>
          <w:rFonts w:cs="Bell MT;Times New Roman" w:ascii="Bell MT;Times New Roman" w:hAnsi="Bell MT;Times New Roman"/>
          <w:sz w:val="22"/>
        </w:rPr>
      </w:r>
    </w:p>
    <w:tbl>
      <w:tblPr>
        <w:tblW w:w="9211" w:type="dxa"/>
        <w:jc w:val="start"/>
        <w:tblInd w:w="0" w:type="dxa"/>
        <w:tblLayout w:type="fixed"/>
        <w:tblCellMar>
          <w:top w:w="0" w:type="dxa"/>
          <w:start w:w="30" w:type="dxa"/>
          <w:bottom w:w="0" w:type="dxa"/>
          <w:end w:w="30" w:type="dxa"/>
        </w:tblCellMar>
      </w:tblPr>
      <w:tblGrid>
        <w:gridCol w:w="2666"/>
        <w:gridCol w:w="1136"/>
        <w:gridCol w:w="2760"/>
        <w:gridCol w:w="1639"/>
        <w:gridCol w:w="1010"/>
      </w:tblGrid>
      <w:tr>
        <w:trPr>
          <w:trHeight w:val="480" w:hRule="atLeast"/>
        </w:trPr>
        <w:tc>
          <w:tcPr>
            <w:tcW w:w="2666" w:type="dxa"/>
            <w:tcBorders>
              <w:top w:val="single" w:sz="2" w:space="0" w:color="000000"/>
              <w:start w:val="single" w:sz="2" w:space="0" w:color="000000"/>
              <w:bottom w:val="single" w:sz="2" w:space="0" w:color="000000"/>
            </w:tcBorders>
            <w:shd w:fill="000000" w:val="clear"/>
          </w:tcPr>
          <w:p>
            <w:pPr>
              <w:pStyle w:val="Normal"/>
              <w:jc w:val="center"/>
              <w:rPr>
                <w:rFonts w:ascii="Bell MT;Times New Roman" w:hAnsi="Bell MT;Times New Roman" w:cs="Bell MT;Times New Roman"/>
                <w:color w:val="FFFFFF"/>
                <w:sz w:val="28"/>
                <w:lang w:eastAsia="en-US"/>
              </w:rPr>
            </w:pPr>
            <w:del w:id="1032" w:author="dforster" w:date="2000-05-09T06:38:00Z">
              <w:r>
                <w:rPr>
                  <w:rFonts w:cs="Bell MT;Times New Roman" w:ascii="Bell MT;Times New Roman" w:hAnsi="Bell MT;Times New Roman"/>
                  <w:color w:val="FFFFFF"/>
                  <w:sz w:val="28"/>
                  <w:lang w:eastAsia="en-US"/>
                </w:rPr>
                <w:delText>Submit Amendment</w:delText>
              </w:r>
            </w:del>
          </w:p>
        </w:tc>
        <w:tc>
          <w:tcPr>
            <w:tcW w:w="0" w:type="dxa"/>
            <w:vMerge w:val="continue"/>
            <w:tcBorders>
              <w:top w:val="single" w:sz="2" w:space="0" w:color="000000"/>
              <w:bottom w:val="single" w:sz="2" w:space="0" w:color="000000"/>
              <w:end w:val="single" w:sz="2" w:space="0" w:color="000000"/>
            </w:tcBorders>
            <w:shd w:fill="000000" w:val="clear"/>
          </w:tcPr>
          <w:p>
            <w:pPr>
              <w:pStyle w:val="Normal"/>
              <w:snapToGrid w:val="false"/>
              <w:jc w:val="center"/>
              <w:rPr>
                <w:rFonts w:ascii="Bell MT;Times New Roman" w:hAnsi="Bell MT;Times New Roman" w:cs="Bell MT;Times New Roman"/>
                <w:color w:val="FFFFFF"/>
                <w:sz w:val="28"/>
                <w:lang w:eastAsia="en-US"/>
              </w:rPr>
            </w:pPr>
            <w:r>
              <w:rPr>
                <w:rFonts w:cs="Bell MT;Times New Roman" w:ascii="Bell MT;Times New Roman" w:hAnsi="Bell MT;Times New Roman"/>
                <w:color w:val="FFFFFF"/>
                <w:sz w:val="28"/>
                <w:lang w:eastAsia="en-US"/>
              </w:rPr>
            </w:r>
          </w:p>
        </w:tc>
        <w:tc>
          <w:tcPr>
            <w:tcW w:w="113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Bell MT;Times New Roman" w:hAnsi="Bell MT;Times New Roman" w:cs="Bell MT;Times New Roman"/>
                <w:color w:val="000000"/>
                <w:sz w:val="28"/>
                <w:lang w:eastAsia="en-US"/>
              </w:rPr>
            </w:pPr>
            <w:r>
              <w:rPr>
                <w:rFonts w:cs="Bell MT;Times New Roman" w:ascii="Bell MT;Times New Roman" w:hAnsi="Bell MT;Times New Roman"/>
                <w:color w:val="000000"/>
                <w:sz w:val="28"/>
                <w:lang w:eastAsia="en-US"/>
              </w:rPr>
            </w:r>
          </w:p>
        </w:tc>
        <w:tc>
          <w:tcPr>
            <w:tcW w:w="2760" w:type="dxa"/>
            <w:tcBorders>
              <w:top w:val="single" w:sz="2" w:space="0" w:color="000000"/>
              <w:start w:val="single" w:sz="2" w:space="0" w:color="000000"/>
              <w:bottom w:val="single" w:sz="2" w:space="0" w:color="000000"/>
            </w:tcBorders>
            <w:shd w:fill="000000" w:val="clear"/>
          </w:tcPr>
          <w:p>
            <w:pPr>
              <w:pStyle w:val="Normal"/>
              <w:jc w:val="center"/>
              <w:rPr>
                <w:rFonts w:ascii="Bell MT;Times New Roman" w:hAnsi="Bell MT;Times New Roman" w:cs="Bell MT;Times New Roman"/>
                <w:color w:val="FFFFFF"/>
                <w:sz w:val="28"/>
                <w:lang w:eastAsia="en-US"/>
              </w:rPr>
            </w:pPr>
            <w:del w:id="1033" w:author="dforster" w:date="2000-05-09T06:38:00Z">
              <w:r>
                <w:rPr>
                  <w:rFonts w:cs="Bell MT;Times New Roman" w:ascii="Bell MT;Times New Roman" w:hAnsi="Bell MT;Times New Roman"/>
                  <w:color w:val="FFFFFF"/>
                  <w:sz w:val="28"/>
                  <w:lang w:eastAsia="en-US"/>
                </w:rPr>
                <w:delText>Delete Bid</w:delText>
              </w:r>
            </w:del>
          </w:p>
        </w:tc>
        <w:tc>
          <w:tcPr>
            <w:tcW w:w="0" w:type="dxa"/>
            <w:vMerge w:val="continue"/>
            <w:tcBorders>
              <w:top w:val="single" w:sz="2" w:space="0" w:color="000000"/>
              <w:bottom w:val="single" w:sz="2" w:space="0" w:color="000000"/>
              <w:end w:val="single" w:sz="2" w:space="0" w:color="000000"/>
            </w:tcBorders>
            <w:shd w:fill="000000" w:val="clear"/>
          </w:tcPr>
          <w:p>
            <w:pPr>
              <w:pStyle w:val="Normal"/>
              <w:snapToGrid w:val="false"/>
              <w:jc w:val="center"/>
              <w:rPr>
                <w:rFonts w:ascii="Bell MT;Times New Roman" w:hAnsi="Bell MT;Times New Roman" w:cs="Bell MT;Times New Roman"/>
                <w:color w:val="FFFFFF"/>
                <w:sz w:val="28"/>
                <w:lang w:eastAsia="en-US"/>
              </w:rPr>
            </w:pPr>
            <w:r>
              <w:rPr>
                <w:rFonts w:cs="Bell MT;Times New Roman" w:ascii="Bell MT;Times New Roman" w:hAnsi="Bell MT;Times New Roman"/>
                <w:color w:val="FFFFFF"/>
                <w:sz w:val="28"/>
                <w:lang w:eastAsia="en-US"/>
              </w:rPr>
            </w:r>
          </w:p>
        </w:tc>
        <w:tc>
          <w:tcPr>
            <w:tcW w:w="163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Bell MT;Times New Roman" w:hAnsi="Bell MT;Times New Roman" w:cs="Bell MT;Times New Roman"/>
                <w:color w:val="000000"/>
                <w:sz w:val="28"/>
                <w:lang w:eastAsia="en-US"/>
              </w:rPr>
            </w:pPr>
            <w:r>
              <w:rPr>
                <w:rFonts w:cs="Bell MT;Times New Roman" w:ascii="Bell MT;Times New Roman" w:hAnsi="Bell MT;Times New Roman"/>
                <w:color w:val="000000"/>
                <w:sz w:val="28"/>
                <w:lang w:eastAsia="en-US"/>
              </w:rPr>
            </w:r>
          </w:p>
        </w:tc>
        <w:tc>
          <w:tcPr>
            <w:tcW w:w="1010"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bl>
    <w:p>
      <w:pPr>
        <w:pStyle w:val="Normal"/>
        <w:rPr>
          <w:rFonts w:ascii="Bell MT;Times New Roman" w:hAnsi="Bell MT;Times New Roman" w:cs="Bell MT;Times New Roman"/>
          <w:sz w:val="22"/>
        </w:rPr>
      </w:pPr>
      <w:r>
        <w:rPr>
          <w:rFonts w:cs="Bell MT;Times New Roman" w:ascii="Bell MT;Times New Roman" w:hAnsi="Bell MT;Times New Roman"/>
          <w:sz w:val="22"/>
        </w:rPr>
      </w:r>
    </w:p>
    <w:p>
      <w:pPr>
        <w:pStyle w:val="BodyText"/>
        <w:rPr>
          <w:rFonts w:ascii="Bell MT;Times New Roman" w:hAnsi="Bell MT;Times New Roman" w:cs="Bell MT;Times New Roman"/>
          <w:del w:id="1035" w:author="mparraca" w:date="2000-03-07T09:55:00Z"/>
        </w:rPr>
      </w:pPr>
      <w:del w:id="1034" w:author="mparraca" w:date="2000-03-07T09:55:00Z">
        <w:r>
          <w:rPr>
            <w:rFonts w:cs="Bell MT;Times New Roman" w:ascii="Bell MT;Times New Roman" w:hAnsi="Bell MT;Times New Roman"/>
          </w:rPr>
          <w:delText>Warning! Altering a deal will change the time priority of the deal in the Que. because time stamp of the altered deals will bear the time of alteration.</w:delText>
        </w:r>
      </w:del>
      <w:r>
        <w:br w:type="page"/>
      </w:r>
    </w:p>
    <w:p>
      <w:pPr>
        <w:pStyle w:val="BodyText"/>
        <w:rPr>
          <w:rFonts w:ascii="Bell MT;Times New Roman" w:hAnsi="Bell MT;Times New Roman" w:cs="Bell MT;Times New Roman"/>
        </w:rPr>
      </w:pPr>
      <w:r>
        <w:rPr>
          <w:rFonts w:cs="Bell MT;Times New Roman" w:ascii="Bell MT;Times New Roman" w:hAnsi="Bell MT;Times New Roman"/>
        </w:rPr>
      </w:r>
    </w:p>
    <w:p>
      <w:pPr>
        <w:pStyle w:val="Heading3"/>
        <w:ind w:hanging="0" w:start="0"/>
        <w:jc w:val="center"/>
        <w:rPr/>
      </w:pPr>
      <w:r>
        <w:rPr>
          <w:rFonts w:cs="Bell MT;Times New Roman" w:ascii="Bell MT;Times New Roman" w:hAnsi="Bell MT;Times New Roman"/>
          <w:sz w:val="40"/>
        </w:rPr>
        <w:t>[</w:t>
      </w:r>
      <w:del w:id="1036" w:author="DFORSTER" w:date="2000-03-07T00:36:00Z">
        <w:r>
          <w:rPr>
            <w:rFonts w:cs="Bell MT;Times New Roman" w:ascii="Bell MT;Times New Roman" w:hAnsi="Bell MT;Times New Roman"/>
            <w:sz w:val="40"/>
          </w:rPr>
          <w:delText xml:space="preserve">About </w:delText>
        </w:r>
      </w:del>
      <w:r>
        <w:rPr>
          <w:rFonts w:cs="Bell MT;Times New Roman" w:ascii="Bell MT;Times New Roman" w:hAnsi="Bell MT;Times New Roman"/>
          <w:sz w:val="40"/>
        </w:rPr>
        <w:t>Contracts]</w:t>
      </w:r>
    </w:p>
    <w:p>
      <w:pPr>
        <w:pStyle w:val="Heading3"/>
        <w:ind w:hanging="0" w:start="0"/>
        <w:rPr>
          <w:rFonts w:ascii="Bell MT;Times New Roman" w:hAnsi="Bell MT;Times New Roman" w:cs="Bell MT;Times New Roman"/>
          <w:b w:val="false"/>
          <w:sz w:val="24"/>
        </w:rPr>
      </w:pPr>
      <w:r>
        <w:rPr>
          <w:rFonts w:cs="Bell MT;Times New Roman" w:ascii="Bell MT;Times New Roman" w:hAnsi="Bell MT;Times New Roman"/>
          <w:b w:val="false"/>
          <w:sz w:val="24"/>
        </w:rPr>
      </w:r>
    </w:p>
    <w:p>
      <w:pPr>
        <w:pStyle w:val="Normal"/>
        <w:rPr>
          <w:rFonts w:ascii="Bell MT;Times New Roman" w:hAnsi="Bell MT;Times New Roman" w:cs="Bell MT;Times New Roman"/>
          <w:sz w:val="24"/>
          <w:del w:id="1038" w:author="DFORSTER" w:date="2000-03-07T01:37:00Z"/>
        </w:rPr>
      </w:pPr>
      <w:del w:id="1037" w:author="DFORSTER" w:date="2000-03-07T01:37:00Z">
        <w:r>
          <w:rPr>
            <w:rFonts w:cs="Bell MT;Times New Roman" w:ascii="Bell MT;Times New Roman" w:hAnsi="Bell MT;Times New Roman"/>
            <w:sz w:val="24"/>
          </w:rPr>
          <w:delText>[LINK to Legal Documents Page]</w:delText>
        </w:r>
      </w:del>
    </w:p>
    <w:p>
      <w:pPr>
        <w:pStyle w:val="Normal"/>
        <w:rPr>
          <w:rFonts w:ascii="Bell MT;Times New Roman" w:hAnsi="Bell MT;Times New Roman" w:cs="Bell MT;Times New Roman"/>
          <w:sz w:val="24"/>
          <w:ins w:id="1040" w:author="DFORSTER" w:date="2000-03-07T00:37:00Z"/>
        </w:rPr>
      </w:pPr>
      <w:ins w:id="1039" w:author="DFORSTER" w:date="2000-03-07T00:37:00Z">
        <w:r>
          <w:rPr>
            <w:rFonts w:cs="Bell MT;Times New Roman" w:ascii="Bell MT;Times New Roman" w:hAnsi="Bell MT;Times New Roman"/>
            <w:sz w:val="24"/>
          </w:rPr>
        </w:r>
      </w:ins>
    </w:p>
    <w:p>
      <w:pPr>
        <w:pStyle w:val="Heading1"/>
        <w:ind w:hanging="0" w:start="0"/>
        <w:rPr>
          <w:ins w:id="1043" w:author="DFORSTER" w:date="2000-03-07T00:37:00Z"/>
        </w:rPr>
      </w:pPr>
      <w:r>
        <w:rPr>
          <w:rFonts w:cs="Bell MT;Times New Roman" w:ascii="Bell MT;Times New Roman" w:hAnsi="Bell MT;Times New Roman"/>
        </w:rPr>
        <w:t>CapacityAuction</w:t>
      </w:r>
      <w:ins w:id="1041" w:author="DFORSTER" w:date="2000-03-07T00:37:00Z">
        <w:r>
          <w:rPr>
            <w:rFonts w:cs="Bell MT;Times New Roman" w:ascii="Bell MT;Times New Roman" w:hAnsi="Bell MT;Times New Roman"/>
          </w:rPr>
          <w:t xml:space="preserve">s Contracts Infrastructure </w:t>
        </w:r>
      </w:ins>
      <w:r>
        <w:rPr>
          <w:rFonts w:cs="Bell MT;Times New Roman" w:ascii="Bell MT;Times New Roman" w:hAnsi="Bell MT;Times New Roman"/>
        </w:rPr>
        <w:t xml:space="preserve"> </w:t>
      </w:r>
      <w:ins w:id="1042" w:author="DFORSTER" w:date="2000-03-07T00:37:00Z">
        <w:r>
          <w:rPr>
            <w:rFonts w:cs="Bell MT;Times New Roman" w:ascii="Bell MT;Times New Roman" w:hAnsi="Bell MT;Times New Roman"/>
          </w:rPr>
          <w:t>[H2]</w:t>
        </w:r>
      </w:ins>
    </w:p>
    <w:p>
      <w:pPr>
        <w:pStyle w:val="Normal"/>
        <w:rPr>
          <w:rFonts w:ascii="Bell MT;Times New Roman" w:hAnsi="Bell MT;Times New Roman" w:cs="Bell MT;Times New Roman"/>
          <w:sz w:val="24"/>
          <w:del w:id="1045" w:author="DFORSTER" w:date="2000-03-07T00:47:00Z"/>
        </w:rPr>
      </w:pPr>
      <w:r>
        <w:rPr>
          <w:rFonts w:cs="Bell MT;Times New Roman" w:ascii="Bell MT;Times New Roman" w:hAnsi="Bell MT;Times New Roman"/>
          <w:sz w:val="24"/>
        </w:rPr>
        <w:t xml:space="preserve">The contractual structure for CapacityAuction </w:t>
      </w:r>
      <w:del w:id="1044" w:author="DFORSTER" w:date="2000-03-07T00:47:00Z">
        <w:r>
          <w:rPr>
            <w:rFonts w:cs="Bell MT;Times New Roman" w:ascii="Bell MT;Times New Roman" w:hAnsi="Bell MT;Times New Roman"/>
            <w:sz w:val="24"/>
          </w:rPr>
          <w:delText xml:space="preserve">in EnronOnline Auctions </w:delText>
        </w:r>
      </w:del>
      <w:r>
        <w:rPr>
          <w:rFonts w:cs="Bell MT;Times New Roman" w:ascii="Bell MT;Times New Roman" w:hAnsi="Bell MT;Times New Roman"/>
          <w:sz w:val="24"/>
        </w:rPr>
        <w:t>is</w:t>
      </w:r>
    </w:p>
    <w:p>
      <w:pPr>
        <w:pStyle w:val="Normal"/>
        <w:rPr/>
      </w:pPr>
      <w:ins w:id="1046" w:author="DFORSTER" w:date="2000-03-07T00:47:00Z">
        <w:r>
          <w:rPr>
            <w:rFonts w:eastAsia="Bell MT;Times New Roman" w:cs="Bell MT;Times New Roman" w:ascii="Bell MT;Times New Roman" w:hAnsi="Bell MT;Times New Roman"/>
            <w:sz w:val="24"/>
          </w:rPr>
          <w:t xml:space="preserve"> </w:t>
        </w:r>
      </w:ins>
      <w:r>
        <w:rPr>
          <w:rFonts w:cs="Bell MT;Times New Roman" w:ascii="Bell MT;Times New Roman" w:hAnsi="Bell MT;Times New Roman"/>
          <w:sz w:val="24"/>
        </w:rPr>
        <w:t>similar to that of EnronOnline</w:t>
      </w:r>
      <w:ins w:id="1047" w:author="DFORSTER" w:date="2000-03-07T00:37:00Z">
        <w:r>
          <w:rPr>
            <w:rFonts w:cs="Bell MT;Times New Roman" w:ascii="Bell MT;Times New Roman" w:hAnsi="Bell MT;Times New Roman"/>
            <w:sz w:val="24"/>
          </w:rPr>
          <w:t xml:space="preserve"> and Enron EnBank Auctions</w:t>
        </w:r>
      </w:ins>
      <w:r>
        <w:rPr>
          <w:rFonts w:cs="Bell MT;Times New Roman" w:ascii="Bell MT;Times New Roman" w:hAnsi="Bell MT;Times New Roman"/>
          <w:sz w:val="24"/>
        </w:rPr>
        <w:t>.</w:t>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ins w:id="1067" w:author="DFORSTER" w:date="2000-03-07T00:48:00Z"/>
        </w:rPr>
      </w:pPr>
      <w:r>
        <w:rPr>
          <w:rFonts w:cs="Bell MT;Times New Roman" w:ascii="Bell MT;Times New Roman" w:hAnsi="Bell MT;Times New Roman"/>
          <w:sz w:val="24"/>
        </w:rPr>
        <w:t>In order to access the Auctions system and have the ability to make submissions, you must have a</w:t>
      </w:r>
      <w:del w:id="1048" w:author="DFORSTER" w:date="2000-03-07T00:38:00Z">
        <w:r>
          <w:rPr>
            <w:rFonts w:cs="Bell MT;Times New Roman" w:ascii="Bell MT;Times New Roman" w:hAnsi="Bell MT;Times New Roman"/>
            <w:sz w:val="24"/>
          </w:rPr>
          <w:delText>n</w:delText>
        </w:r>
      </w:del>
      <w:r>
        <w:rPr>
          <w:rFonts w:cs="Bell MT;Times New Roman" w:ascii="Bell MT;Times New Roman" w:hAnsi="Bell MT;Times New Roman"/>
          <w:sz w:val="24"/>
        </w:rPr>
        <w:t xml:space="preserve"> </w:t>
      </w:r>
      <w:del w:id="1049" w:author="DFORSTER" w:date="2000-03-07T00:38:00Z">
        <w:r>
          <w:rPr>
            <w:rFonts w:cs="Bell MT;Times New Roman" w:ascii="Bell MT;Times New Roman" w:hAnsi="Bell MT;Times New Roman"/>
            <w:sz w:val="24"/>
          </w:rPr>
          <w:delText xml:space="preserve">EnronEAuction </w:delText>
        </w:r>
      </w:del>
      <w:r>
        <w:rPr>
          <w:rFonts w:cs="Bell MT;Times New Roman" w:ascii="Bell MT;Times New Roman" w:hAnsi="Bell MT;Times New Roman"/>
          <w:sz w:val="24"/>
        </w:rPr>
        <w:t xml:space="preserve">Master User or Subuser Account.  In order to obtain a Master User Account, you must complete </w:t>
      </w:r>
      <w:del w:id="1050" w:author="DFORSTER" w:date="2000-03-07T00:40:00Z">
        <w:r>
          <w:rPr>
            <w:rFonts w:cs="Bell MT;Times New Roman" w:ascii="Bell MT;Times New Roman" w:hAnsi="Bell MT;Times New Roman"/>
            <w:sz w:val="24"/>
          </w:rPr>
          <w:delText>an EnronEAuction</w:delText>
        </w:r>
      </w:del>
      <w:ins w:id="1051" w:author="DFORSTER" w:date="2000-03-07T00:40:00Z">
        <w:r>
          <w:rPr>
            <w:rFonts w:cs="Bell MT;Times New Roman" w:ascii="Bell MT;Times New Roman" w:hAnsi="Bell MT;Times New Roman"/>
            <w:sz w:val="24"/>
          </w:rPr>
          <w:t>a</w:t>
        </w:r>
      </w:ins>
      <w:r>
        <w:rPr>
          <w:rFonts w:cs="Bell MT;Times New Roman" w:ascii="Bell MT;Times New Roman" w:hAnsi="Bell MT;Times New Roman"/>
          <w:sz w:val="24"/>
        </w:rPr>
        <w:t xml:space="preserve"> Password </w:t>
      </w:r>
      <w:del w:id="1052" w:author="DFORSTER" w:date="2000-03-07T00:40:00Z">
        <w:r>
          <w:rPr>
            <w:rFonts w:cs="Bell MT;Times New Roman" w:ascii="Bell MT;Times New Roman" w:hAnsi="Bell MT;Times New Roman"/>
            <w:sz w:val="24"/>
          </w:rPr>
          <w:delText xml:space="preserve"> </w:delText>
        </w:r>
      </w:del>
      <w:r>
        <w:rPr>
          <w:rFonts w:cs="Bell MT;Times New Roman" w:ascii="Bell MT;Times New Roman" w:hAnsi="Bell MT;Times New Roman"/>
          <w:sz w:val="24"/>
        </w:rPr>
        <w:t xml:space="preserve">Application and Registration Form.  These can be downloaded from the </w:t>
      </w:r>
      <w:ins w:id="1053" w:author="DFORSTER" w:date="2000-03-07T00:40:00Z">
        <w:r>
          <w:rPr>
            <w:rFonts w:cs="Bell MT;Times New Roman" w:ascii="Bell MT;Times New Roman" w:hAnsi="Bell MT;Times New Roman"/>
            <w:sz w:val="24"/>
          </w:rPr>
          <w:t xml:space="preserve">main </w:t>
        </w:r>
      </w:ins>
      <w:r>
        <w:rPr>
          <w:rFonts w:cs="Bell MT;Times New Roman" w:ascii="Bell MT;Times New Roman" w:hAnsi="Bell MT;Times New Roman"/>
          <w:sz w:val="24"/>
        </w:rPr>
        <w:t>Registration page in Enron</w:t>
      </w:r>
      <w:ins w:id="1054" w:author="DFORSTER" w:date="2000-03-07T00:40:00Z">
        <w:r>
          <w:rPr>
            <w:rFonts w:cs="Bell MT;Times New Roman" w:ascii="Bell MT;Times New Roman" w:hAnsi="Bell MT;Times New Roman"/>
            <w:sz w:val="24"/>
          </w:rPr>
          <w:t>Online</w:t>
        </w:r>
      </w:ins>
      <w:del w:id="1055" w:author="DFORSTER" w:date="2000-03-07T00:40:00Z">
        <w:r>
          <w:rPr>
            <w:rFonts w:cs="Bell MT;Times New Roman" w:ascii="Bell MT;Times New Roman" w:hAnsi="Bell MT;Times New Roman"/>
            <w:sz w:val="24"/>
          </w:rPr>
          <w:delText>EAuction</w:delText>
        </w:r>
      </w:del>
      <w:r>
        <w:rPr>
          <w:rFonts w:cs="Bell MT;Times New Roman" w:ascii="Bell MT;Times New Roman" w:hAnsi="Bell MT;Times New Roman"/>
          <w:sz w:val="24"/>
        </w:rPr>
        <w:t xml:space="preserve">.  </w:t>
      </w:r>
      <w:ins w:id="1056" w:author="DFORSTER" w:date="2000-03-07T00:40:00Z">
        <w:r>
          <w:rPr>
            <w:rFonts w:cs="Bell MT;Times New Roman" w:ascii="Bell MT;Times New Roman" w:hAnsi="Bell MT;Times New Roman"/>
            <w:sz w:val="24"/>
          </w:rPr>
          <w:t>If you wish to have transaction access to the Auctions site only, please select “Auctions Only” on the Password Application</w:t>
        </w:r>
      </w:ins>
      <w:r>
        <w:rPr>
          <w:rFonts w:cs="Bell MT;Times New Roman" w:ascii="Bell MT;Times New Roman" w:hAnsi="Bell MT;Times New Roman"/>
          <w:sz w:val="24"/>
        </w:rPr>
        <w:t xml:space="preserve">. </w:t>
      </w:r>
      <w:ins w:id="1057" w:author="DFORSTER" w:date="2000-03-07T00:41:00Z">
        <w:r>
          <w:rPr>
            <w:rFonts w:cs="Bell MT;Times New Roman" w:ascii="Bell MT;Times New Roman" w:hAnsi="Bell MT;Times New Roman"/>
            <w:sz w:val="24"/>
          </w:rPr>
          <w:t xml:space="preserve"> </w:t>
        </w:r>
      </w:ins>
      <w:r>
        <w:rPr>
          <w:rFonts w:cs="Bell MT;Times New Roman" w:ascii="Bell MT;Times New Roman" w:hAnsi="Bell MT;Times New Roman"/>
          <w:sz w:val="24"/>
        </w:rPr>
        <w:t>Once Enron receives your Password</w:t>
      </w:r>
      <w:del w:id="1058" w:author="DFORSTER" w:date="2000-03-07T00:41:00Z">
        <w:r>
          <w:rPr>
            <w:rFonts w:cs="Bell MT;Times New Roman" w:ascii="Bell MT;Times New Roman" w:hAnsi="Bell MT;Times New Roman"/>
            <w:sz w:val="24"/>
          </w:rPr>
          <w:delText xml:space="preserve">  </w:delText>
        </w:r>
      </w:del>
      <w:r>
        <w:rPr>
          <w:rFonts w:cs="Bell MT;Times New Roman" w:ascii="Bell MT;Times New Roman" w:hAnsi="Bell MT;Times New Roman"/>
          <w:sz w:val="24"/>
        </w:rPr>
        <w:t xml:space="preserve"> Application and Registration Form, successful processing will result in the</w:t>
      </w:r>
      <w:del w:id="1059" w:author="DFORSTER" w:date="2000-03-07T00:47:00Z">
        <w:r>
          <w:rPr>
            <w:rFonts w:cs="Bell MT;Times New Roman" w:ascii="Bell MT;Times New Roman" w:hAnsi="Bell MT;Times New Roman"/>
            <w:sz w:val="24"/>
          </w:rPr>
          <w:delText xml:space="preserve"> </w:delText>
        </w:r>
      </w:del>
      <w:r>
        <w:rPr>
          <w:rFonts w:cs="Bell MT;Times New Roman" w:ascii="Bell MT;Times New Roman" w:hAnsi="Bell MT;Times New Roman"/>
          <w:sz w:val="24"/>
        </w:rPr>
        <w:t xml:space="preserve"> issue of a Master User ID.  A Master User can accept the </w:t>
      </w:r>
      <w:ins w:id="1060" w:author="DFORSTER" w:date="2000-03-07T00:41:00Z">
        <w:r>
          <w:rPr>
            <w:rFonts w:cs="Bell MT;Times New Roman" w:ascii="Bell MT;Times New Roman" w:hAnsi="Bell MT;Times New Roman"/>
            <w:sz w:val="24"/>
          </w:rPr>
          <w:t xml:space="preserve">Auctions </w:t>
        </w:r>
      </w:ins>
      <w:del w:id="1061" w:author="DFORSTER" w:date="2000-03-07T00:41:00Z">
        <w:r>
          <w:rPr>
            <w:rFonts w:cs="Bell MT;Times New Roman" w:ascii="Bell MT;Times New Roman" w:hAnsi="Bell MT;Times New Roman"/>
            <w:sz w:val="24"/>
          </w:rPr>
          <w:delText xml:space="preserve">Electronic </w:delText>
        </w:r>
      </w:del>
      <w:r>
        <w:rPr>
          <w:rFonts w:cs="Bell MT;Times New Roman" w:ascii="Bell MT;Times New Roman" w:hAnsi="Bell MT;Times New Roman"/>
          <w:sz w:val="24"/>
        </w:rPr>
        <w:t xml:space="preserve">Trading </w:t>
      </w:r>
      <w:del w:id="1062" w:author="DFORSTER" w:date="2000-03-07T00:41:00Z">
        <w:r>
          <w:rPr>
            <w:rFonts w:cs="Bell MT;Times New Roman" w:ascii="Bell MT;Times New Roman" w:hAnsi="Bell MT;Times New Roman"/>
            <w:sz w:val="24"/>
          </w:rPr>
          <w:delText xml:space="preserve">  </w:delText>
        </w:r>
      </w:del>
      <w:r>
        <w:rPr>
          <w:rFonts w:cs="Bell MT;Times New Roman" w:ascii="Bell MT;Times New Roman" w:hAnsi="Bell MT;Times New Roman"/>
          <w:sz w:val="24"/>
        </w:rPr>
        <w:t>Agreement (</w:t>
      </w:r>
      <w:del w:id="1063" w:author="DFORSTER" w:date="2000-03-07T00:41:00Z">
        <w:r>
          <w:rPr>
            <w:rFonts w:cs="Bell MT;Times New Roman" w:ascii="Bell MT;Times New Roman" w:hAnsi="Bell MT;Times New Roman"/>
            <w:sz w:val="24"/>
          </w:rPr>
          <w:delText>E</w:delText>
        </w:r>
      </w:del>
      <w:ins w:id="1064" w:author="DFORSTER" w:date="2000-03-07T00:41:00Z">
        <w:r>
          <w:rPr>
            <w:rFonts w:cs="Bell MT;Times New Roman" w:ascii="Bell MT;Times New Roman" w:hAnsi="Bell MT;Times New Roman"/>
            <w:sz w:val="24"/>
          </w:rPr>
          <w:t>A</w:t>
        </w:r>
      </w:ins>
      <w:r>
        <w:rPr>
          <w:rFonts w:cs="Bell MT;Times New Roman" w:ascii="Bell MT;Times New Roman" w:hAnsi="Bell MT;Times New Roman"/>
          <w:sz w:val="24"/>
        </w:rPr>
        <w:t>TA) within CapacityAuction.  If your company has already transacted any commodities with EnronOnline, then these steps have already been completed</w:t>
      </w:r>
      <w:del w:id="1065" w:author="DFORSTER" w:date="2000-03-07T00:42:00Z">
        <w:r>
          <w:rPr>
            <w:rFonts w:cs="Bell MT;Times New Roman" w:ascii="Bell MT;Times New Roman" w:hAnsi="Bell MT;Times New Roman"/>
            <w:sz w:val="24"/>
          </w:rPr>
          <w:delText>.</w:delText>
        </w:r>
      </w:del>
      <w:ins w:id="1066" w:author="DFORSTER" w:date="2000-03-07T00:48:00Z">
        <w:r>
          <w:rPr>
            <w:rFonts w:cs="Bell MT;Times New Roman" w:ascii="Bell MT;Times New Roman" w:hAnsi="Bell MT;Times New Roman"/>
            <w:sz w:val="24"/>
          </w:rPr>
          <w:t>.</w:t>
        </w:r>
      </w:ins>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pPr>
      <w:del w:id="1068" w:author="DFORSTER" w:date="2000-03-07T00:48:00Z">
        <w:r>
          <w:rPr>
            <w:rFonts w:eastAsia="Bell MT;Times New Roman" w:cs="Bell MT;Times New Roman" w:ascii="Bell MT;Times New Roman" w:hAnsi="Bell MT;Times New Roman"/>
            <w:sz w:val="24"/>
          </w:rPr>
          <w:delText xml:space="preserve"> </w:delText>
        </w:r>
      </w:del>
      <w:r>
        <w:rPr>
          <w:rFonts w:cs="Bell MT;Times New Roman" w:ascii="Bell MT;Times New Roman" w:hAnsi="Bell MT;Times New Roman"/>
          <w:sz w:val="24"/>
        </w:rPr>
        <w:t xml:space="preserve">A Master User or a </w:t>
      </w:r>
      <w:ins w:id="1069" w:author="mparraca" w:date="2000-03-07T09:55:00Z">
        <w:r>
          <w:rPr>
            <w:rFonts w:cs="Bell MT;Times New Roman" w:ascii="Bell MT;Times New Roman" w:hAnsi="Bell MT;Times New Roman"/>
            <w:sz w:val="24"/>
          </w:rPr>
          <w:t xml:space="preserve">Subuser </w:t>
        </w:r>
      </w:ins>
      <w:r>
        <w:rPr>
          <w:rFonts w:cs="Bell MT;Times New Roman" w:ascii="Bell MT;Times New Roman" w:hAnsi="Bell MT;Times New Roman"/>
          <w:sz w:val="24"/>
        </w:rPr>
        <w:t>can accept the General Terms and Conditions (GTC) for CapacityAuction and submit bids via CapacityAuction.  To grant a Subuser access to CapacityAuction</w:t>
      </w:r>
      <w:ins w:id="1070" w:author="DFORSTER" w:date="2000-03-07T00:48:00Z">
        <w:r>
          <w:rPr>
            <w:rFonts w:cs="Bell MT;Times New Roman" w:ascii="Bell MT;Times New Roman" w:hAnsi="Bell MT;Times New Roman"/>
            <w:sz w:val="24"/>
          </w:rPr>
          <w:t>s</w:t>
        </w:r>
      </w:ins>
      <w:del w:id="1071" w:author="DFORSTER" w:date="2000-03-07T00:48:00Z">
        <w:r>
          <w:rPr>
            <w:rFonts w:cs="Bell MT;Times New Roman" w:ascii="Bell MT;Times New Roman" w:hAnsi="Bell MT;Times New Roman"/>
            <w:sz w:val="24"/>
          </w:rPr>
          <w:delText xml:space="preserve">   auctions</w:delText>
        </w:r>
      </w:del>
      <w:r>
        <w:rPr>
          <w:rFonts w:cs="Bell MT;Times New Roman" w:ascii="Bell MT;Times New Roman" w:hAnsi="Bell MT;Times New Roman"/>
          <w:sz w:val="24"/>
        </w:rPr>
        <w:t>, the Master User must go into the Enron</w:t>
      </w:r>
      <w:ins w:id="1072" w:author="DFORSTER" w:date="2000-03-07T00:48:00Z">
        <w:r>
          <w:rPr>
            <w:rFonts w:cs="Bell MT;Times New Roman" w:ascii="Bell MT;Times New Roman" w:hAnsi="Bell MT;Times New Roman"/>
            <w:sz w:val="24"/>
          </w:rPr>
          <w:t>Online</w:t>
        </w:r>
      </w:ins>
      <w:del w:id="1073" w:author="DFORSTER" w:date="2000-03-07T00:49:00Z">
        <w:r>
          <w:rPr>
            <w:rFonts w:cs="Bell MT;Times New Roman" w:ascii="Bell MT;Times New Roman" w:hAnsi="Bell MT;Times New Roman"/>
            <w:sz w:val="24"/>
          </w:rPr>
          <w:delText>EAuction</w:delText>
        </w:r>
      </w:del>
      <w:r>
        <w:rPr>
          <w:rFonts w:cs="Bell MT;Times New Roman" w:ascii="Bell MT;Times New Roman" w:hAnsi="Bell MT;Times New Roman"/>
          <w:sz w:val="24"/>
        </w:rPr>
        <w:t xml:space="preserve"> Administration screen and grant Execute status for CapacityAuction</w:t>
      </w:r>
      <w:ins w:id="1074" w:author="DFORSTER" w:date="2000-03-07T00:49:00Z">
        <w:r>
          <w:rPr>
            <w:rFonts w:cs="Bell MT;Times New Roman" w:ascii="Bell MT;Times New Roman" w:hAnsi="Bell MT;Times New Roman"/>
            <w:sz w:val="24"/>
          </w:rPr>
          <w:t>s</w:t>
        </w:r>
      </w:ins>
      <w:del w:id="1075" w:author="DFORSTER" w:date="2000-03-07T00:49:00Z">
        <w:r>
          <w:rPr>
            <w:rFonts w:cs="Bell MT;Times New Roman" w:ascii="Bell MT;Times New Roman" w:hAnsi="Bell MT;Times New Roman"/>
            <w:sz w:val="24"/>
          </w:rPr>
          <w:delText xml:space="preserve"> Auctions</w:delText>
        </w:r>
      </w:del>
      <w:r>
        <w:rPr>
          <w:rFonts w:cs="Bell MT;Times New Roman" w:ascii="Bell MT;Times New Roman" w:hAnsi="Bell MT;Times New Roman"/>
          <w:sz w:val="24"/>
        </w:rPr>
        <w:t xml:space="preserve"> to the Subuser.</w:t>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rFonts w:ascii="Bell MT;Times New Roman" w:hAnsi="Bell MT;Times New Roman" w:cs="Bell MT;Times New Roman"/>
          <w:sz w:val="24"/>
        </w:rPr>
      </w:pPr>
      <w:r>
        <w:rPr>
          <w:rFonts w:cs="Bell MT;Times New Roman" w:ascii="Bell MT;Times New Roman" w:hAnsi="Bell MT;Times New Roman"/>
          <w:sz w:val="24"/>
        </w:rPr>
        <w:t>The CapacityAuction General Terms and Conditions (GTC) are the general contractual provisions that govern the transactions completed as a result of an CapacityAuction.  This GTC is similar in structure to the General Terms and Conditions used for the Products in the Quotes section of EnronOnline and is discussed further below.</w:t>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Heading1"/>
        <w:ind w:hanging="0" w:start="0"/>
        <w:rPr>
          <w:rFonts w:ascii="Bell MT;Times New Roman" w:hAnsi="Bell MT;Times New Roman" w:cs="Bell MT;Times New Roman"/>
        </w:rPr>
      </w:pPr>
      <w:r>
        <w:rPr>
          <w:rFonts w:cs="Bell MT;Times New Roman" w:ascii="Bell MT;Times New Roman" w:hAnsi="Bell MT;Times New Roman"/>
        </w:rPr>
        <w:t>Contract Details - The CapacityAuction</w:t>
      </w:r>
      <w:ins w:id="1076" w:author="DFORSTER" w:date="2000-03-07T00:50:00Z">
        <w:r>
          <w:rPr>
            <w:rFonts w:cs="Bell MT;Times New Roman" w:ascii="Bell MT;Times New Roman" w:hAnsi="Bell MT;Times New Roman"/>
          </w:rPr>
          <w:t xml:space="preserve"> General Terms and Conditions (</w:t>
        </w:r>
      </w:ins>
      <w:del w:id="1077" w:author="DFORSTER" w:date="2000-03-07T00:49:00Z">
        <w:r>
          <w:rPr>
            <w:rFonts w:cs="Bell MT;Times New Roman" w:ascii="Bell MT;Times New Roman" w:hAnsi="Bell MT;Times New Roman"/>
          </w:rPr>
          <w:delText>EnronEAuction General Terms and Conditions (</w:delText>
        </w:r>
      </w:del>
      <w:r>
        <w:rPr>
          <w:rFonts w:cs="Bell MT;Times New Roman" w:ascii="Bell MT;Times New Roman" w:hAnsi="Bell MT;Times New Roman"/>
        </w:rPr>
        <w:t>GTC</w:t>
      </w:r>
      <w:ins w:id="1078" w:author="DFORSTER" w:date="2000-03-07T00:49:00Z">
        <w:r>
          <w:rPr>
            <w:rFonts w:cs="Bell MT;Times New Roman" w:ascii="Bell MT;Times New Roman" w:hAnsi="Bell MT;Times New Roman"/>
          </w:rPr>
          <w:t xml:space="preserve"> )</w:t>
        </w:r>
      </w:ins>
      <w:r>
        <w:rPr>
          <w:rFonts w:cs="Bell MT;Times New Roman" w:ascii="Bell MT;Times New Roman" w:hAnsi="Bell MT;Times New Roman"/>
        </w:rPr>
        <w:t xml:space="preserve">  </w:t>
      </w:r>
      <w:ins w:id="1079" w:author="DFORSTER" w:date="2000-03-07T00:49:00Z">
        <w:r>
          <w:rPr>
            <w:rFonts w:cs="Bell MT;Times New Roman" w:ascii="Bell MT;Times New Roman" w:hAnsi="Bell MT;Times New Roman"/>
          </w:rPr>
          <w:t>[H2]</w:t>
        </w:r>
      </w:ins>
      <w:del w:id="1080" w:author="DFORSTER" w:date="2000-03-07T00:49:00Z">
        <w:r>
          <w:rPr>
            <w:rFonts w:cs="Bell MT;Times New Roman" w:ascii="Bell MT;Times New Roman" w:hAnsi="Bell MT;Times New Roman"/>
          </w:rPr>
          <w:delText>)</w:delText>
        </w:r>
      </w:del>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rFonts w:ascii="Bell MT;Times New Roman" w:hAnsi="Bell MT;Times New Roman" w:cs="Bell MT;Times New Roman"/>
          <w:sz w:val="24"/>
          <w:ins w:id="1082" w:author="DFORSTER" w:date="2000-03-07T01:01:00Z"/>
        </w:rPr>
      </w:pPr>
      <w:ins w:id="1081" w:author="DFORSTER" w:date="2000-03-07T01:01:00Z">
        <w:r>
          <w:rPr>
            <w:rFonts w:cs="Bell MT;Times New Roman" w:ascii="Bell MT;Times New Roman" w:hAnsi="Bell MT;Times New Roman"/>
            <w:sz w:val="24"/>
          </w:rPr>
        </w:r>
      </w:ins>
    </w:p>
    <w:p>
      <w:pPr>
        <w:pStyle w:val="Normal"/>
        <w:rPr>
          <w:rFonts w:ascii="Bell MT;Times New Roman" w:hAnsi="Bell MT;Times New Roman" w:cs="Bell MT;Times New Roman"/>
          <w:b/>
          <w:sz w:val="28"/>
          <w:ins w:id="1086" w:author="DFORSTER" w:date="2000-03-07T01:01:00Z"/>
        </w:rPr>
      </w:pPr>
      <w:ins w:id="1083" w:author="DFORSTER" w:date="2000-03-07T01:01:00Z">
        <w:r>
          <w:rPr>
            <w:rFonts w:cs="Bell MT;Times New Roman" w:ascii="Bell MT;Times New Roman" w:hAnsi="Bell MT;Times New Roman"/>
            <w:b/>
            <w:sz w:val="28"/>
          </w:rPr>
          <w:t>Emissions Allowances</w:t>
        </w:r>
      </w:ins>
      <w:ins w:id="1084" w:author="DFORSTER" w:date="2000-03-07T01:05:00Z">
        <w:r>
          <w:rPr>
            <w:rFonts w:cs="Bell MT;Times New Roman" w:ascii="Bell MT;Times New Roman" w:hAnsi="Bell MT;Times New Roman"/>
            <w:b/>
            <w:sz w:val="28"/>
          </w:rPr>
          <w:t xml:space="preserve"> </w:t>
        </w:r>
      </w:ins>
      <w:r>
        <w:rPr>
          <w:rFonts w:cs="Bell MT;Times New Roman" w:ascii="Bell MT;Times New Roman" w:hAnsi="Bell MT;Times New Roman"/>
          <w:b/>
          <w:sz w:val="28"/>
        </w:rPr>
        <w:t xml:space="preserve"> </w:t>
      </w:r>
      <w:ins w:id="1085" w:author="DFORSTER" w:date="2000-03-07T01:05:00Z">
        <w:r>
          <w:rPr>
            <w:rFonts w:cs="Bell MT;Times New Roman" w:ascii="Bell MT;Times New Roman" w:hAnsi="Bell MT;Times New Roman"/>
            <w:b/>
            <w:sz w:val="28"/>
          </w:rPr>
          <w:t>[H3]</w:t>
        </w:r>
      </w:ins>
    </w:p>
    <w:p>
      <w:pPr>
        <w:pStyle w:val="Normal"/>
        <w:rPr>
          <w:rFonts w:ascii="Bell MT;Times New Roman" w:hAnsi="Bell MT;Times New Roman" w:cs="Bell MT;Times New Roman"/>
          <w:b/>
          <w:sz w:val="24"/>
          <w:ins w:id="1088" w:author="DFORSTER" w:date="2000-03-07T01:01:00Z"/>
        </w:rPr>
      </w:pPr>
      <w:ins w:id="1087" w:author="DFORSTER" w:date="2000-03-07T01:01:00Z">
        <w:r>
          <w:rPr>
            <w:rFonts w:cs="Bell MT;Times New Roman" w:ascii="Bell MT;Times New Roman" w:hAnsi="Bell MT;Times New Roman"/>
            <w:b/>
            <w:sz w:val="24"/>
          </w:rPr>
        </w:r>
      </w:ins>
    </w:p>
    <w:p>
      <w:pPr>
        <w:pStyle w:val="Justified"/>
        <w:rPr>
          <w:rFonts w:ascii="Bell MT;Times New Roman" w:hAnsi="Bell MT;Times New Roman" w:cs="Bell MT;Times New Roman"/>
          <w:b/>
          <w:sz w:val="24"/>
          <w:ins w:id="1089" w:author="DFORSTER" w:date="2000-03-07T01:01:00Z"/>
        </w:rPr>
      </w:pPr>
      <w:r>
        <w:rPr>
          <w:rFonts w:cs="Bell MT;Times New Roman" w:ascii="Bell MT;Times New Roman" w:hAnsi="Bell MT;Times New Roman"/>
          <w:b/>
          <w:sz w:val="24"/>
        </w:rPr>
        <w:t>[?]</w:t>
      </w:r>
    </w:p>
    <w:p>
      <w:pPr>
        <w:pStyle w:val="Normal"/>
        <w:rPr>
          <w:rFonts w:ascii="Bell MT;Times New Roman" w:hAnsi="Bell MT;Times New Roman" w:cs="Bell MT;Times New Roman"/>
          <w:b/>
          <w:sz w:val="28"/>
          <w:ins w:id="1091" w:author="DFORSTER" w:date="2000-03-07T01:01:00Z"/>
        </w:rPr>
      </w:pPr>
      <w:ins w:id="1090" w:author="DFORSTER" w:date="2000-03-07T01:01:00Z">
        <w:r>
          <w:rPr>
            <w:rFonts w:cs="Bell MT;Times New Roman" w:ascii="Bell MT;Times New Roman" w:hAnsi="Bell MT;Times New Roman"/>
            <w:b/>
            <w:sz w:val="28"/>
          </w:rPr>
        </w:r>
      </w:ins>
    </w:p>
    <w:p>
      <w:pPr>
        <w:pStyle w:val="Normal"/>
        <w:rPr>
          <w:rFonts w:ascii="Bell MT;Times New Roman" w:hAnsi="Bell MT;Times New Roman" w:cs="Bell MT;Times New Roman"/>
          <w:sz w:val="28"/>
          <w:ins w:id="1093" w:author="DFORSTER" w:date="2000-03-07T01:01:00Z"/>
        </w:rPr>
      </w:pPr>
      <w:ins w:id="1092" w:author="DFORSTER" w:date="2000-03-07T01:01:00Z">
        <w:r>
          <w:rPr>
            <w:rFonts w:cs="Bell MT;Times New Roman" w:ascii="Bell MT;Times New Roman" w:hAnsi="Bell MT;Times New Roman"/>
            <w:sz w:val="28"/>
          </w:rPr>
        </w:r>
      </w:ins>
    </w:p>
    <w:p>
      <w:pPr>
        <w:pStyle w:val="Normal"/>
        <w:rPr>
          <w:rFonts w:ascii="Bell MT;Times New Roman" w:hAnsi="Bell MT;Times New Roman" w:cs="Bell MT;Times New Roman"/>
          <w:sz w:val="28"/>
          <w:ins w:id="1095" w:author="DFORSTER" w:date="2000-03-07T01:01:00Z"/>
        </w:rPr>
      </w:pPr>
      <w:ins w:id="1094" w:author="DFORSTER" w:date="2000-03-07T01:01:00Z">
        <w:r>
          <w:rPr>
            <w:rFonts w:cs="Bell MT;Times New Roman" w:ascii="Bell MT;Times New Roman" w:hAnsi="Bell MT;Times New Roman"/>
            <w:sz w:val="28"/>
          </w:rPr>
        </w:r>
      </w:ins>
    </w:p>
    <w:p>
      <w:pPr>
        <w:pStyle w:val="Normal"/>
        <w:rPr>
          <w:rFonts w:ascii="Bell MT;Times New Roman" w:hAnsi="Bell MT;Times New Roman" w:cs="Bell MT;Times New Roman"/>
          <w:b/>
          <w:sz w:val="28"/>
          <w:del w:id="1097" w:author="DFORSTER" w:date="2000-03-07T00:50:00Z"/>
        </w:rPr>
      </w:pPr>
      <w:del w:id="1096" w:author="DFORSTER" w:date="2000-03-07T00:50:00Z">
        <w:r>
          <w:rPr>
            <w:rFonts w:cs="Bell MT;Times New Roman" w:ascii="Bell MT;Times New Roman" w:hAnsi="Bell MT;Times New Roman"/>
            <w:b/>
            <w:sz w:val="28"/>
          </w:rPr>
          <w:delText xml:space="preserve">The EnronEAuction General Terms and Conditions (GTC) are the general contractual provisions for the EnronEAuction services. </w:delText>
        </w:r>
      </w:del>
    </w:p>
    <w:p>
      <w:pPr>
        <w:pStyle w:val="Normal"/>
        <w:rPr>
          <w:rFonts w:ascii="Bell MT;Times New Roman" w:hAnsi="Bell MT;Times New Roman" w:cs="Bell MT;Times New Roman"/>
          <w:b/>
          <w:sz w:val="28"/>
          <w:del w:id="1099" w:author="DFORSTER" w:date="2000-03-07T00:50:00Z"/>
        </w:rPr>
      </w:pPr>
      <w:del w:id="1098" w:author="DFORSTER" w:date="2000-03-07T00:50:00Z">
        <w:r>
          <w:rPr>
            <w:rFonts w:cs="Bell MT;Times New Roman" w:ascii="Bell MT;Times New Roman" w:hAnsi="Bell MT;Times New Roman"/>
            <w:b/>
            <w:sz w:val="28"/>
          </w:rPr>
        </w:r>
      </w:del>
    </w:p>
    <w:p>
      <w:pPr>
        <w:pStyle w:val="Normal"/>
        <w:ind w:hanging="0" w:start="0"/>
        <w:rPr>
          <w:ins w:id="1103" w:author="DFORSTER" w:date="2000-03-07T00:51:00Z"/>
        </w:rPr>
      </w:pPr>
      <w:r>
        <w:rPr>
          <w:rFonts w:cs="Bell MT;Times New Roman" w:ascii="Bell MT;Times New Roman" w:hAnsi="Bell MT;Times New Roman"/>
          <w:b/>
          <w:sz w:val="28"/>
          <w:rPrChange w:id="0" w:author="DFORSTER" w:date="2000-03-07T00:51:00Z"/>
        </w:rPr>
        <w:t xml:space="preserve">Transfer </w:t>
      </w:r>
      <w:ins w:id="1101" w:author="DFORSTER" w:date="2000-03-07T00:51:00Z">
        <w:r>
          <w:rPr>
            <w:rFonts w:cs="Bell MT;Times New Roman" w:ascii="Bell MT;Times New Roman" w:hAnsi="Bell MT;Times New Roman"/>
            <w:b/>
            <w:sz w:val="28"/>
          </w:rPr>
          <w:t xml:space="preserve">of Allowances </w:t>
        </w:r>
      </w:ins>
      <w:r>
        <w:rPr>
          <w:rFonts w:cs="Bell MT;Times New Roman" w:ascii="Bell MT;Times New Roman" w:hAnsi="Bell MT;Times New Roman"/>
          <w:b/>
          <w:sz w:val="28"/>
        </w:rPr>
        <w:t xml:space="preserve"> </w:t>
      </w:r>
      <w:ins w:id="1102" w:author="DFORSTER" w:date="2000-03-07T00:51:00Z">
        <w:r>
          <w:rPr>
            <w:rFonts w:cs="Bell MT;Times New Roman" w:ascii="Bell MT;Times New Roman" w:hAnsi="Bell MT;Times New Roman"/>
            <w:b/>
            <w:sz w:val="28"/>
          </w:rPr>
          <w:t>[H3]</w:t>
        </w:r>
      </w:ins>
    </w:p>
    <w:p>
      <w:pPr>
        <w:pStyle w:val="Normal"/>
        <w:rPr>
          <w:rFonts w:ascii="Bell MT;Times New Roman" w:hAnsi="Bell MT;Times New Roman" w:cs="Bell MT;Times New Roman"/>
          <w:b/>
          <w:sz w:val="24"/>
        </w:rPr>
      </w:pPr>
      <w:r>
        <w:rPr>
          <w:rFonts w:cs="Bell MT;Times New Roman" w:ascii="Bell MT;Times New Roman" w:hAnsi="Bell MT;Times New Roman"/>
          <w:b/>
          <w:sz w:val="24"/>
        </w:rPr>
      </w:r>
    </w:p>
    <w:p>
      <w:pPr>
        <w:pStyle w:val="Normal"/>
        <w:rPr>
          <w:rFonts w:ascii="Bell MT;Times New Roman" w:hAnsi="Bell MT;Times New Roman" w:cs="Bell MT;Times New Roman"/>
          <w:b/>
          <w:sz w:val="24"/>
          <w:u w:val="single"/>
          <w:ins w:id="1104" w:author="DFORSTER" w:date="2000-03-07T00:54:00Z"/>
        </w:rPr>
      </w:pPr>
      <w:r>
        <w:rPr>
          <w:rFonts w:cs="Bell MT;Times New Roman" w:ascii="Bell MT;Times New Roman" w:hAnsi="Bell MT;Times New Roman"/>
          <w:b/>
          <w:sz w:val="24"/>
          <w:u w:val="single"/>
        </w:rPr>
        <w:t>[?}</w:t>
      </w:r>
    </w:p>
    <w:p>
      <w:pPr>
        <w:pStyle w:val="Normal"/>
        <w:rPr>
          <w:rFonts w:ascii="Bell MT;Times New Roman" w:hAnsi="Bell MT;Times New Roman" w:cs="Bell MT;Times New Roman"/>
          <w:b/>
          <w:sz w:val="24"/>
          <w:u w:val="single"/>
          <w:ins w:id="1106" w:author="DFORSTER" w:date="2000-03-07T00:54:00Z"/>
        </w:rPr>
      </w:pPr>
      <w:ins w:id="1105" w:author="DFORSTER" w:date="2000-03-07T00:54:00Z">
        <w:r>
          <w:rPr>
            <w:rFonts w:cs="Bell MT;Times New Roman" w:ascii="Bell MT;Times New Roman" w:hAnsi="Bell MT;Times New Roman"/>
            <w:b/>
            <w:sz w:val="24"/>
            <w:u w:val="single"/>
          </w:rPr>
        </w:r>
      </w:ins>
    </w:p>
    <w:p>
      <w:pPr>
        <w:pStyle w:val="Normal"/>
        <w:rPr>
          <w:rFonts w:ascii="Bell MT;Times New Roman" w:hAnsi="Bell MT;Times New Roman" w:cs="Bell MT;Times New Roman"/>
          <w:b/>
          <w:sz w:val="24"/>
          <w:u w:val="single"/>
          <w:ins w:id="1108" w:author="DFORSTER" w:date="2000-03-07T00:54:00Z"/>
        </w:rPr>
      </w:pPr>
      <w:ins w:id="1107" w:author="DFORSTER" w:date="2000-03-07T00:54:00Z">
        <w:r>
          <w:rPr>
            <w:rFonts w:cs="Bell MT;Times New Roman" w:ascii="Bell MT;Times New Roman" w:hAnsi="Bell MT;Times New Roman"/>
            <w:b/>
            <w:sz w:val="24"/>
            <w:u w:val="single"/>
          </w:rPr>
        </w:r>
      </w:ins>
    </w:p>
    <w:p>
      <w:pPr>
        <w:pStyle w:val="Normal"/>
        <w:rPr>
          <w:rFonts w:ascii="Bell MT;Times New Roman" w:hAnsi="Bell MT;Times New Roman" w:cs="Bell MT;Times New Roman"/>
          <w:sz w:val="24"/>
        </w:rPr>
      </w:pPr>
      <w:r>
        <w:rPr>
          <w:rFonts w:cs="Bell MT;Times New Roman" w:ascii="Bell MT;Times New Roman" w:hAnsi="Bell MT;Times New Roman"/>
          <w:b/>
          <w:sz w:val="28"/>
          <w:rPrChange w:id="0" w:author="DFORSTER" w:date="2000-03-07T00:53:00Z"/>
        </w:rPr>
        <w:t>Payment</w:t>
      </w:r>
      <w:ins w:id="1110" w:author="DFORSTER" w:date="2000-03-07T00:53:00Z">
        <w:r>
          <w:rPr>
            <w:rFonts w:cs="Bell MT;Times New Roman" w:ascii="Bell MT;Times New Roman" w:hAnsi="Bell MT;Times New Roman"/>
            <w:b/>
            <w:sz w:val="28"/>
          </w:rPr>
          <w:t xml:space="preserve"> </w:t>
        </w:r>
      </w:ins>
      <w:r>
        <w:rPr>
          <w:rFonts w:cs="Bell MT;Times New Roman" w:ascii="Bell MT;Times New Roman" w:hAnsi="Bell MT;Times New Roman"/>
          <w:b/>
          <w:sz w:val="28"/>
        </w:rPr>
        <w:t xml:space="preserve"> </w:t>
      </w:r>
      <w:ins w:id="1111" w:author="DFORSTER" w:date="2000-03-07T00:53:00Z">
        <w:r>
          <w:rPr>
            <w:rFonts w:cs="Bell MT;Times New Roman" w:ascii="Bell MT;Times New Roman" w:hAnsi="Bell MT;Times New Roman"/>
            <w:b/>
            <w:sz w:val="28"/>
          </w:rPr>
          <w:t>[H3]</w:t>
        </w:r>
      </w:ins>
    </w:p>
    <w:p>
      <w:pPr>
        <w:pStyle w:val="Normal"/>
        <w:rPr/>
      </w:pPr>
      <w:r>
        <w:rPr>
          <w:rFonts w:cs="Bell MT;Times New Roman" w:ascii="Bell MT;Times New Roman" w:hAnsi="Bell MT;Times New Roman"/>
          <w:sz w:val="24"/>
        </w:rPr>
        <w:t xml:space="preserve">Transwestern will bill for awarded capacity </w:t>
      </w:r>
      <w:del w:id="1112" w:author="dforster" w:date="2000-05-09T06:39:00Z">
        <w:r>
          <w:rPr>
            <w:rFonts w:cs="Bell MT;Times New Roman" w:ascii="Bell MT;Times New Roman" w:hAnsi="Bell MT;Times New Roman"/>
            <w:sz w:val="24"/>
          </w:rPr>
          <w:delText xml:space="preserve">too </w:delText>
        </w:r>
      </w:del>
      <w:ins w:id="1113" w:author="dforster" w:date="2000-05-09T06:39:00Z">
        <w:r>
          <w:rPr>
            <w:rFonts w:cs="Bell MT;Times New Roman" w:ascii="Bell MT;Times New Roman" w:hAnsi="Bell MT;Times New Roman"/>
            <w:sz w:val="24"/>
          </w:rPr>
          <w:t xml:space="preserve">in a format </w:t>
        </w:r>
      </w:ins>
      <w:r>
        <w:rPr>
          <w:rFonts w:cs="Bell MT;Times New Roman" w:ascii="Bell MT;Times New Roman" w:hAnsi="Bell MT;Times New Roman"/>
          <w:sz w:val="24"/>
        </w:rPr>
        <w:t xml:space="preserve">consistent with </w:t>
      </w:r>
      <w:del w:id="1114" w:author="dforster" w:date="2000-05-09T06:39:00Z">
        <w:r>
          <w:rPr>
            <w:rFonts w:cs="Bell MT;Times New Roman" w:ascii="Bell MT;Times New Roman" w:hAnsi="Bell MT;Times New Roman"/>
            <w:sz w:val="24"/>
          </w:rPr>
          <w:delText xml:space="preserve">it’s </w:delText>
        </w:r>
      </w:del>
      <w:ins w:id="1115" w:author="dforster" w:date="2000-05-09T06:39:00Z">
        <w:r>
          <w:rPr>
            <w:rFonts w:cs="Bell MT;Times New Roman" w:ascii="Bell MT;Times New Roman" w:hAnsi="Bell MT;Times New Roman"/>
            <w:sz w:val="24"/>
          </w:rPr>
          <w:t xml:space="preserve">the </w:t>
        </w:r>
      </w:ins>
      <w:del w:id="1116" w:author="dforster" w:date="2000-05-09T06:39:00Z">
        <w:r>
          <w:rPr>
            <w:rFonts w:cs="Bell MT;Times New Roman" w:ascii="Bell MT;Times New Roman" w:hAnsi="Bell MT;Times New Roman"/>
            <w:sz w:val="24"/>
          </w:rPr>
          <w:delText xml:space="preserve">currently effective </w:delText>
        </w:r>
      </w:del>
      <w:r>
        <w:rPr>
          <w:rFonts w:cs="Bell MT;Times New Roman" w:ascii="Bell MT;Times New Roman" w:hAnsi="Bell MT;Times New Roman"/>
          <w:sz w:val="24"/>
        </w:rPr>
        <w:t>FERC Gas Tariff</w:t>
      </w:r>
      <w:ins w:id="1117" w:author="dforster" w:date="2000-05-09T06:39:00Z">
        <w:r>
          <w:rPr>
            <w:rFonts w:cs="Bell MT;Times New Roman" w:ascii="Bell MT;Times New Roman" w:hAnsi="Bell MT;Times New Roman"/>
            <w:sz w:val="24"/>
          </w:rPr>
          <w:t xml:space="preserve"> in effect</w:t>
        </w:r>
      </w:ins>
      <w:r>
        <w:rPr>
          <w:rFonts w:cs="Bell MT;Times New Roman" w:ascii="Bell MT;Times New Roman" w:hAnsi="Bell MT;Times New Roman"/>
          <w:sz w:val="24"/>
        </w:rPr>
        <w:t>.</w:t>
      </w:r>
    </w:p>
    <w:p>
      <w:pPr>
        <w:pStyle w:val="Normal"/>
        <w:rPr>
          <w:rFonts w:ascii="Bell MT;Times New Roman" w:hAnsi="Bell MT;Times New Roman" w:cs="Bell MT;Times New Roman"/>
          <w:sz w:val="24"/>
          <w:ins w:id="1119" w:author="DFORSTER" w:date="2000-03-07T00:54:00Z"/>
        </w:rPr>
      </w:pPr>
      <w:ins w:id="1118" w:author="DFORSTER" w:date="2000-03-07T00:54:00Z">
        <w:r>
          <w:rPr>
            <w:rFonts w:cs="Bell MT;Times New Roman" w:ascii="Bell MT;Times New Roman" w:hAnsi="Bell MT;Times New Roman"/>
            <w:sz w:val="24"/>
          </w:rPr>
        </w:r>
      </w:ins>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Heading1"/>
        <w:ind w:hanging="0" w:start="0"/>
        <w:rPr>
          <w:rFonts w:ascii="Bell MT;Times New Roman" w:hAnsi="Bell MT;Times New Roman" w:cs="Bell MT;Times New Roman"/>
        </w:rPr>
      </w:pPr>
      <w:del w:id="1120" w:author="DFORSTER" w:date="2000-03-07T00:54:00Z">
        <w:r>
          <w:rPr>
            <w:rFonts w:cs="Bell MT;Times New Roman" w:ascii="Bell MT;Times New Roman" w:hAnsi="Bell MT;Times New Roman"/>
          </w:rPr>
          <w:delText>Credit</w:delText>
        </w:r>
      </w:del>
      <w:ins w:id="1121" w:author="DFORSTER" w:date="2000-03-07T00:54:00Z">
        <w:r>
          <w:rPr>
            <w:rFonts w:cs="Bell MT;Times New Roman" w:ascii="Bell MT;Times New Roman" w:hAnsi="Bell MT;Times New Roman"/>
          </w:rPr>
          <w:t>Credit</w:t>
        </w:r>
      </w:ins>
      <w:r>
        <w:rPr>
          <w:rFonts w:cs="Bell MT;Times New Roman" w:ascii="Bell MT;Times New Roman" w:hAnsi="Bell MT;Times New Roman"/>
        </w:rPr>
        <w:t xml:space="preserve"> </w:t>
      </w:r>
      <w:ins w:id="1122" w:author="DFORSTER" w:date="2000-03-07T00:54:00Z">
        <w:r>
          <w:rPr>
            <w:rFonts w:cs="Bell MT;Times New Roman" w:ascii="Bell MT;Times New Roman" w:hAnsi="Bell MT;Times New Roman"/>
          </w:rPr>
          <w:t xml:space="preserve"> [H3]</w:t>
        </w:r>
      </w:ins>
    </w:p>
    <w:p>
      <w:pPr>
        <w:pStyle w:val="Normal"/>
        <w:rPr>
          <w:rFonts w:ascii="Bell MT;Times New Roman" w:hAnsi="Bell MT;Times New Roman" w:cs="Bell MT;Times New Roman"/>
          <w:sz w:val="24"/>
          <w:del w:id="1134" w:author="DFORSTER" w:date="2000-03-07T00:58:00Z"/>
        </w:rPr>
      </w:pPr>
      <w:ins w:id="1123" w:author="DFORSTER" w:date="2000-03-07T00:56:00Z">
        <w:r>
          <w:rPr>
            <w:rFonts w:cs="Bell MT;Times New Roman" w:ascii="Bell MT;Times New Roman" w:hAnsi="Bell MT;Times New Roman"/>
            <w:sz w:val="24"/>
          </w:rPr>
          <w:t xml:space="preserve">The EnronOnline auctions process is simplified in that it is </w:t>
        </w:r>
      </w:ins>
      <w:del w:id="1124" w:author="DFORSTER" w:date="2000-03-07T00:54:00Z">
        <w:r>
          <w:rPr>
            <w:rFonts w:cs="Bell MT;Times New Roman" w:ascii="Bell MT;Times New Roman" w:hAnsi="Bell MT;Times New Roman"/>
            <w:sz w:val="24"/>
          </w:rPr>
          <w:delText>Need to check with Harry Collins</w:delText>
        </w:r>
      </w:del>
      <w:ins w:id="1125" w:author="DFORSTER" w:date="2000-03-07T00:54:00Z">
        <w:r>
          <w:rPr>
            <w:rFonts w:cs="Bell MT;Times New Roman" w:ascii="Bell MT;Times New Roman" w:hAnsi="Bell MT;Times New Roman"/>
            <w:sz w:val="24"/>
          </w:rPr>
          <w:t xml:space="preserve">not necessary to post credit in advance of submitting a bid to buy or an offer to sell with </w:t>
        </w:r>
      </w:ins>
      <w:r>
        <w:rPr>
          <w:rFonts w:cs="Bell MT;Times New Roman" w:ascii="Bell MT;Times New Roman" w:hAnsi="Bell MT;Times New Roman"/>
          <w:sz w:val="24"/>
        </w:rPr>
        <w:t>CapacityAuction</w:t>
      </w:r>
      <w:ins w:id="1126" w:author="DFORSTER" w:date="2000-03-07T00:55:00Z">
        <w:r>
          <w:rPr>
            <w:rFonts w:cs="Bell MT;Times New Roman" w:ascii="Bell MT;Times New Roman" w:hAnsi="Bell MT;Times New Roman"/>
            <w:sz w:val="24"/>
          </w:rPr>
          <w:t>s.</w:t>
        </w:r>
      </w:ins>
      <w:ins w:id="1127" w:author="DFORSTER" w:date="2000-03-07T00:57:00Z">
        <w:r>
          <w:rPr>
            <w:rFonts w:cs="Bell MT;Times New Roman" w:ascii="Bell MT;Times New Roman" w:hAnsi="Bell MT;Times New Roman"/>
            <w:sz w:val="24"/>
          </w:rPr>
          <w:t xml:space="preserve"> </w:t>
        </w:r>
      </w:ins>
      <w:r>
        <w:rPr>
          <w:rFonts w:cs="Bell MT;Times New Roman" w:ascii="Bell MT;Times New Roman" w:hAnsi="Bell MT;Times New Roman"/>
          <w:sz w:val="24"/>
        </w:rPr>
        <w:t xml:space="preserve"> </w:t>
      </w:r>
      <w:ins w:id="1128" w:author="DFORSTER" w:date="2000-03-07T00:57:00Z">
        <w:r>
          <w:rPr>
            <w:rFonts w:cs="Bell MT;Times New Roman" w:ascii="Bell MT;Times New Roman" w:hAnsi="Bell MT;Times New Roman"/>
            <w:sz w:val="24"/>
          </w:rPr>
          <w:t xml:space="preserve">It is possible, however, that a Letter of Credit may be required to support obligations under </w:t>
        </w:r>
      </w:ins>
      <w:r>
        <w:rPr>
          <w:rFonts w:cs="Bell MT;Times New Roman" w:ascii="Bell MT;Times New Roman" w:hAnsi="Bell MT;Times New Roman"/>
          <w:sz w:val="24"/>
        </w:rPr>
        <w:t>CapacityAuction</w:t>
      </w:r>
      <w:ins w:id="1129" w:author="DFORSTER" w:date="2000-03-07T00:57:00Z">
        <w:r>
          <w:rPr>
            <w:rFonts w:cs="Bell MT;Times New Roman" w:ascii="Bell MT;Times New Roman" w:hAnsi="Bell MT;Times New Roman"/>
            <w:sz w:val="24"/>
          </w:rPr>
          <w:t xml:space="preserve">s. </w:t>
        </w:r>
      </w:ins>
      <w:r>
        <w:rPr>
          <w:rFonts w:cs="Bell MT;Times New Roman" w:ascii="Bell MT;Times New Roman" w:hAnsi="Bell MT;Times New Roman"/>
          <w:sz w:val="24"/>
        </w:rPr>
        <w:t xml:space="preserve"> </w:t>
      </w:r>
      <w:ins w:id="1130" w:author="DFORSTER" w:date="2000-03-07T00:57:00Z">
        <w:r>
          <w:rPr>
            <w:rFonts w:cs="Bell MT;Times New Roman" w:ascii="Bell MT;Times New Roman" w:hAnsi="Bell MT;Times New Roman"/>
            <w:sz w:val="24"/>
          </w:rPr>
          <w:t xml:space="preserve">Clause 7 </w:t>
        </w:r>
      </w:ins>
      <w:ins w:id="1131" w:author="dforster" w:date="2000-05-09T06:40:00Z">
        <w:r>
          <w:rPr>
            <w:rFonts w:cs="Bell MT;Times New Roman" w:ascii="Bell MT;Times New Roman" w:hAnsi="Bell MT;Times New Roman"/>
            <w:sz w:val="24"/>
          </w:rPr>
          <w:t>[check clause]</w:t>
        </w:r>
      </w:ins>
      <w:ins w:id="1132" w:author="DFORSTER" w:date="2000-03-07T00:57:00Z">
        <w:r>
          <w:rPr>
            <w:rFonts w:cs="Bell MT;Times New Roman" w:ascii="Bell MT;Times New Roman" w:hAnsi="Bell MT;Times New Roman"/>
            <w:sz w:val="24"/>
          </w:rPr>
          <w:t xml:space="preserve">of the GTC provides that Enron may require that you provide a Letter of Credit. </w:t>
        </w:r>
      </w:ins>
      <w:r>
        <w:rPr>
          <w:rFonts w:cs="Bell MT;Times New Roman" w:ascii="Bell MT;Times New Roman" w:hAnsi="Bell MT;Times New Roman"/>
          <w:sz w:val="24"/>
        </w:rPr>
        <w:t xml:space="preserve"> </w:t>
      </w:r>
      <w:ins w:id="1133" w:author="DFORSTER" w:date="2000-03-07T00:58:00Z">
        <w:r>
          <w:rPr>
            <w:rFonts w:cs="Bell MT;Times New Roman" w:ascii="Bell MT;Times New Roman" w:hAnsi="Bell MT;Times New Roman"/>
            <w:sz w:val="24"/>
          </w:rPr>
          <w:t>Failure to provide a letter of credit can lead to a default event.</w:t>
        </w:r>
      </w:ins>
    </w:p>
    <w:p>
      <w:pPr>
        <w:pStyle w:val="Normal"/>
        <w:rPr>
          <w:rFonts w:ascii="Bell MT;Times New Roman" w:hAnsi="Bell MT;Times New Roman" w:cs="Bell MT;Times New Roman"/>
          <w:sz w:val="24"/>
        </w:rPr>
      </w:pPr>
      <w:r>
        <w:rPr>
          <w:rFonts w:cs="Bell MT;Times New Roman" w:ascii="Bell MT;Times New Roman" w:hAnsi="Bell MT;Times New Roman"/>
          <w:sz w:val="24"/>
        </w:rPr>
      </w:r>
      <w:r>
        <w:br w:type="page"/>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jc w:val="center"/>
        <w:rPr>
          <w:rFonts w:ascii="Bell MT;Times New Roman" w:hAnsi="Bell MT;Times New Roman" w:cs="Bell MT;Times New Roman"/>
          <w:b/>
          <w:sz w:val="24"/>
          <w:del w:id="1136" w:author="DFORSTER" w:date="2000-03-07T01:09:00Z"/>
        </w:rPr>
      </w:pPr>
      <w:del w:id="1135" w:author="DFORSTER" w:date="2000-03-07T01:09:00Z">
        <w:r>
          <w:rPr>
            <w:rFonts w:cs="Bell MT;Times New Roman" w:ascii="Bell MT;Times New Roman" w:hAnsi="Bell MT;Times New Roman"/>
            <w:b/>
            <w:sz w:val="24"/>
          </w:rPr>
          <w:delText>[LEGAL DOCUMENTS]</w:delText>
        </w:r>
      </w:del>
    </w:p>
    <w:p>
      <w:pPr>
        <w:pStyle w:val="Normal"/>
        <w:rPr>
          <w:rFonts w:ascii="Bell MT;Times New Roman" w:hAnsi="Bell MT;Times New Roman" w:cs="Bell MT;Times New Roman"/>
          <w:sz w:val="24"/>
          <w:del w:id="1138" w:author="DFORSTER" w:date="2000-03-07T01:09:00Z"/>
        </w:rPr>
      </w:pPr>
      <w:del w:id="1137" w:author="DFORSTER" w:date="2000-03-07T01:09:00Z">
        <w:r>
          <w:rPr>
            <w:rFonts w:cs="Bell MT;Times New Roman" w:ascii="Bell MT;Times New Roman" w:hAnsi="Bell MT;Times New Roman"/>
            <w:sz w:val="24"/>
          </w:rPr>
          <w:delText>{page access: this page can be accessed from the home page, how to page and the About Contracts Page}</w:delText>
        </w:r>
      </w:del>
    </w:p>
    <w:p>
      <w:pPr>
        <w:pStyle w:val="Normal"/>
        <w:rPr>
          <w:rFonts w:ascii="Bell MT;Times New Roman" w:hAnsi="Bell MT;Times New Roman" w:cs="Bell MT;Times New Roman"/>
          <w:sz w:val="24"/>
          <w:del w:id="1140" w:author="DFORSTER" w:date="2000-03-07T01:09:00Z"/>
        </w:rPr>
      </w:pPr>
      <w:del w:id="1139"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42" w:author="DFORSTER" w:date="2000-03-07T01:09:00Z"/>
        </w:rPr>
      </w:pPr>
      <w:del w:id="1141"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44" w:author="DFORSTER" w:date="2000-03-07T01:09:00Z"/>
        </w:rPr>
      </w:pPr>
      <w:del w:id="1143" w:author="DFORSTER" w:date="2000-03-07T01:09:00Z">
        <w:r>
          <w:rPr>
            <w:rFonts w:cs="Bell MT;Times New Roman" w:ascii="Bell MT;Times New Roman" w:hAnsi="Bell MT;Times New Roman"/>
            <w:sz w:val="24"/>
          </w:rPr>
          <w:delText>Note: If you are a current user of EnronOnline you do not need to accept these documents.</w:delText>
        </w:r>
      </w:del>
    </w:p>
    <w:p>
      <w:pPr>
        <w:pStyle w:val="Normal"/>
        <w:rPr>
          <w:rFonts w:ascii="Bell MT;Times New Roman" w:hAnsi="Bell MT;Times New Roman" w:cs="Bell MT;Times New Roman"/>
          <w:sz w:val="24"/>
          <w:del w:id="1146" w:author="DFORSTER" w:date="2000-03-07T01:09:00Z"/>
        </w:rPr>
      </w:pPr>
      <w:del w:id="1145" w:author="DFORSTER" w:date="2000-03-07T01:09:00Z">
        <w:r>
          <w:rPr>
            <w:rFonts w:cs="Bell MT;Times New Roman" w:ascii="Bell MT;Times New Roman" w:hAnsi="Bell MT;Times New Roman"/>
            <w:sz w:val="24"/>
          </w:rPr>
        </w:r>
      </w:del>
    </w:p>
    <w:p>
      <w:pPr>
        <w:pStyle w:val="Normal"/>
        <w:numPr>
          <w:ilvl w:val="0"/>
          <w:numId w:val="4"/>
        </w:numPr>
        <w:rPr>
          <w:rFonts w:ascii="Bell MT;Times New Roman" w:hAnsi="Bell MT;Times New Roman" w:cs="Bell MT;Times New Roman"/>
          <w:sz w:val="24"/>
          <w:del w:id="1148" w:author="DFORSTER" w:date="2000-03-07T01:09:00Z"/>
        </w:rPr>
      </w:pPr>
      <w:del w:id="1147" w:author="DFORSTER" w:date="2000-03-07T01:09:00Z">
        <w:r>
          <w:rPr>
            <w:rFonts w:cs="Bell MT;Times New Roman" w:ascii="Bell MT;Times New Roman" w:hAnsi="Bell MT;Times New Roman"/>
            <w:sz w:val="24"/>
          </w:rPr>
          <w:delText>Auction Agreement [LINK  to the page containing A.T.A.]</w:delText>
        </w:r>
      </w:del>
    </w:p>
    <w:p>
      <w:pPr>
        <w:pStyle w:val="BodyTextIndent"/>
        <w:rPr>
          <w:rFonts w:ascii="Bell MT;Times New Roman" w:hAnsi="Bell MT;Times New Roman" w:cs="Bell MT;Times New Roman"/>
          <w:sz w:val="24"/>
          <w:del w:id="1150" w:author="DFORSTER" w:date="2000-03-07T01:09:00Z"/>
        </w:rPr>
      </w:pPr>
      <w:del w:id="1149" w:author="DFORSTER" w:date="2000-03-07T01:09:00Z">
        <w:r>
          <w:rPr>
            <w:rFonts w:cs="Bell MT;Times New Roman" w:ascii="Bell MT;Times New Roman" w:hAnsi="Bell MT;Times New Roman"/>
            <w:sz w:val="24"/>
          </w:rPr>
          <w:delText xml:space="preserve">This must be accepted by the Master User of a participating organization before any transactions are submitted. The contractual structure for EnronEAuctions is similar to that of EnronOnline. Master Users who log into the EnronEAuctions site will be required to accept an EnronOnline Auctions Transaction Agreement (ATA). The ATA provides the framework for bidding via EnronOnline and is similar to the Electronic Trading Agreement used for the Products in the Quotes section of EnronOnline. </w:delText>
        </w:r>
      </w:del>
    </w:p>
    <w:p>
      <w:pPr>
        <w:pStyle w:val="Normal"/>
        <w:ind w:start="360" w:end="0"/>
        <w:rPr>
          <w:rFonts w:ascii="Bell MT;Times New Roman" w:hAnsi="Bell MT;Times New Roman" w:cs="Bell MT;Times New Roman"/>
          <w:sz w:val="24"/>
          <w:del w:id="1152" w:author="DFORSTER" w:date="2000-03-07T01:09:00Z"/>
        </w:rPr>
      </w:pPr>
      <w:del w:id="1151" w:author="DFORSTER" w:date="2000-03-07T01:09:00Z">
        <w:r>
          <w:rPr>
            <w:rFonts w:cs="Bell MT;Times New Roman" w:ascii="Bell MT;Times New Roman" w:hAnsi="Bell MT;Times New Roman"/>
            <w:sz w:val="24"/>
          </w:rPr>
          <w:delText>Note: This document needs to be accepted by only the Master User.</w:delText>
        </w:r>
      </w:del>
    </w:p>
    <w:p>
      <w:pPr>
        <w:pStyle w:val="Normal"/>
        <w:rPr>
          <w:rFonts w:ascii="Bell MT;Times New Roman" w:hAnsi="Bell MT;Times New Roman" w:cs="Bell MT;Times New Roman"/>
          <w:sz w:val="24"/>
          <w:del w:id="1154" w:author="DFORSTER" w:date="2000-03-07T01:09:00Z"/>
        </w:rPr>
      </w:pPr>
      <w:del w:id="1153" w:author="DFORSTER" w:date="2000-03-07T01:09:00Z">
        <w:r>
          <w:rPr>
            <w:rFonts w:cs="Bell MT;Times New Roman" w:ascii="Bell MT;Times New Roman" w:hAnsi="Bell MT;Times New Roman"/>
            <w:sz w:val="24"/>
          </w:rPr>
          <w:tab/>
        </w:r>
      </w:del>
    </w:p>
    <w:p>
      <w:pPr>
        <w:pStyle w:val="Normal"/>
        <w:rPr>
          <w:rFonts w:ascii="Bell MT;Times New Roman" w:hAnsi="Bell MT;Times New Roman" w:cs="Bell MT;Times New Roman"/>
          <w:sz w:val="24"/>
          <w:del w:id="1156" w:author="DFORSTER" w:date="2000-03-07T01:09:00Z"/>
        </w:rPr>
      </w:pPr>
      <w:del w:id="1155" w:author="DFORSTER" w:date="2000-03-07T01:09:00Z">
        <w:r>
          <w:rPr>
            <w:rFonts w:cs="Bell MT;Times New Roman" w:ascii="Bell MT;Times New Roman" w:hAnsi="Bell MT;Times New Roman"/>
            <w:sz w:val="24"/>
          </w:rPr>
        </w:r>
      </w:del>
    </w:p>
    <w:p>
      <w:pPr>
        <w:pStyle w:val="Normal"/>
        <w:numPr>
          <w:ilvl w:val="0"/>
          <w:numId w:val="4"/>
        </w:numPr>
        <w:rPr>
          <w:rFonts w:ascii="Bell MT;Times New Roman" w:hAnsi="Bell MT;Times New Roman" w:cs="Bell MT;Times New Roman"/>
          <w:sz w:val="24"/>
          <w:del w:id="1158" w:author="DFORSTER" w:date="2000-03-07T01:09:00Z"/>
        </w:rPr>
      </w:pPr>
      <w:del w:id="1157" w:author="DFORSTER" w:date="2000-03-07T01:09:00Z">
        <w:r>
          <w:rPr>
            <w:rFonts w:cs="Bell MT;Times New Roman" w:ascii="Bell MT;Times New Roman" w:hAnsi="Bell MT;Times New Roman"/>
            <w:sz w:val="24"/>
          </w:rPr>
          <w:delText>G.T.C. [LINK  to the page containing G.T.C.]</w:delText>
        </w:r>
      </w:del>
    </w:p>
    <w:p>
      <w:pPr>
        <w:pStyle w:val="Normal"/>
        <w:ind w:start="360" w:end="0"/>
        <w:rPr>
          <w:rFonts w:ascii="Bell MT;Times New Roman" w:hAnsi="Bell MT;Times New Roman" w:cs="Bell MT;Times New Roman"/>
          <w:sz w:val="24"/>
          <w:del w:id="1160" w:author="DFORSTER" w:date="2000-03-07T01:09:00Z"/>
        </w:rPr>
      </w:pPr>
      <w:del w:id="1159" w:author="DFORSTER" w:date="2000-03-07T01:09:00Z">
        <w:r>
          <w:rPr>
            <w:rFonts w:cs="Bell MT;Times New Roman" w:ascii="Bell MT;Times New Roman" w:hAnsi="Bell MT;Times New Roman"/>
            <w:sz w:val="24"/>
          </w:rPr>
          <w:delText>The EnronEAuctions General Terms and Conditions (GTC) are the general contractual provisions that govern the EnronEAuctions. These GTC are similar in structure to the General Terms and Conditions used for the Products in the Quotes section of EnronOnline.</w:delText>
        </w:r>
      </w:del>
    </w:p>
    <w:p>
      <w:pPr>
        <w:pStyle w:val="Normal"/>
        <w:ind w:start="360" w:end="0"/>
        <w:rPr>
          <w:rFonts w:ascii="Bell MT;Times New Roman" w:hAnsi="Bell MT;Times New Roman" w:cs="Bell MT;Times New Roman"/>
          <w:sz w:val="24"/>
          <w:del w:id="1162" w:author="DFORSTER" w:date="2000-03-07T01:09:00Z"/>
        </w:rPr>
      </w:pPr>
      <w:del w:id="1161" w:author="DFORSTER" w:date="2000-03-07T01:09:00Z">
        <w:r>
          <w:rPr>
            <w:rFonts w:cs="Bell MT;Times New Roman" w:ascii="Bell MT;Times New Roman" w:hAnsi="Bell MT;Times New Roman"/>
            <w:sz w:val="24"/>
          </w:rPr>
          <w:delText>Note: These G.T.C. must be accepted by each user of the system before transacting  for the first time.</w:delText>
        </w:r>
      </w:del>
    </w:p>
    <w:p>
      <w:pPr>
        <w:pStyle w:val="Normal"/>
        <w:ind w:start="360" w:end="0"/>
        <w:rPr>
          <w:rFonts w:ascii="Bell MT;Times New Roman" w:hAnsi="Bell MT;Times New Roman" w:cs="Bell MT;Times New Roman"/>
          <w:sz w:val="24"/>
          <w:del w:id="1164" w:author="DFORSTER" w:date="2000-03-07T01:09:00Z"/>
        </w:rPr>
      </w:pPr>
      <w:del w:id="1163"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66" w:author="DFORSTER" w:date="2000-03-07T01:09:00Z"/>
        </w:rPr>
      </w:pPr>
      <w:del w:id="1165"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68" w:author="DFORSTER" w:date="2000-03-07T01:09:00Z"/>
        </w:rPr>
      </w:pPr>
      <w:del w:id="1167"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70" w:author="DFORSTER" w:date="2000-03-07T01:09:00Z"/>
        </w:rPr>
      </w:pPr>
      <w:del w:id="1169"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72" w:author="DFORSTER" w:date="2000-03-07T01:09:00Z"/>
        </w:rPr>
      </w:pPr>
      <w:del w:id="1171"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74" w:author="DFORSTER" w:date="2000-03-07T01:09:00Z"/>
        </w:rPr>
      </w:pPr>
      <w:del w:id="1173"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76" w:author="DFORSTER" w:date="2000-03-07T01:09:00Z"/>
        </w:rPr>
      </w:pPr>
      <w:del w:id="1175"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78" w:author="DFORSTER" w:date="2000-03-07T01:09:00Z"/>
        </w:rPr>
      </w:pPr>
      <w:del w:id="1177"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80" w:author="DFORSTER" w:date="2000-03-07T01:09:00Z"/>
        </w:rPr>
      </w:pPr>
      <w:del w:id="1179"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82" w:author="DFORSTER" w:date="2000-03-07T01:09:00Z"/>
        </w:rPr>
      </w:pPr>
      <w:del w:id="1181"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84" w:author="DFORSTER" w:date="2000-03-07T01:09:00Z"/>
        </w:rPr>
      </w:pPr>
      <w:del w:id="1183"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86" w:author="DFORSTER" w:date="2000-03-07T01:09:00Z"/>
        </w:rPr>
      </w:pPr>
      <w:del w:id="1185"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88" w:author="DFORSTER" w:date="2000-03-07T01:09:00Z"/>
        </w:rPr>
      </w:pPr>
      <w:del w:id="1187"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90" w:author="DFORSTER" w:date="2000-03-07T01:09:00Z"/>
        </w:rPr>
      </w:pPr>
      <w:del w:id="1189"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92" w:author="DFORSTER" w:date="2000-03-07T01:09:00Z"/>
        </w:rPr>
      </w:pPr>
      <w:del w:id="1191"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94" w:author="DFORSTER" w:date="2000-03-07T01:09:00Z"/>
        </w:rPr>
      </w:pPr>
      <w:del w:id="1193"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96" w:author="DFORSTER" w:date="2000-03-07T01:09:00Z"/>
        </w:rPr>
      </w:pPr>
      <w:del w:id="1195"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198" w:author="DFORSTER" w:date="2000-03-07T01:09:00Z"/>
        </w:rPr>
      </w:pPr>
      <w:del w:id="1197"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00" w:author="DFORSTER" w:date="2000-03-07T01:09:00Z"/>
        </w:rPr>
      </w:pPr>
      <w:del w:id="1199"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02" w:author="DFORSTER" w:date="2000-03-07T01:09:00Z"/>
        </w:rPr>
      </w:pPr>
      <w:del w:id="1201"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04" w:author="DFORSTER" w:date="2000-03-07T01:09:00Z"/>
        </w:rPr>
      </w:pPr>
      <w:del w:id="1203"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06" w:author="DFORSTER" w:date="2000-03-07T01:09:00Z"/>
        </w:rPr>
      </w:pPr>
      <w:del w:id="1205"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08" w:author="DFORSTER" w:date="2000-03-07T01:09:00Z"/>
        </w:rPr>
      </w:pPr>
      <w:del w:id="1207"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10" w:author="DFORSTER" w:date="2000-03-07T01:09:00Z"/>
        </w:rPr>
      </w:pPr>
      <w:del w:id="1209"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12" w:author="DFORSTER" w:date="2000-03-07T01:09:00Z"/>
        </w:rPr>
      </w:pPr>
      <w:del w:id="1211"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14" w:author="DFORSTER" w:date="2000-03-07T01:09:00Z"/>
        </w:rPr>
      </w:pPr>
      <w:del w:id="1213"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16" w:author="DFORSTER" w:date="2000-03-07T01:09:00Z"/>
        </w:rPr>
      </w:pPr>
      <w:del w:id="1215"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18" w:author="DFORSTER" w:date="2000-03-07T01:09:00Z"/>
        </w:rPr>
      </w:pPr>
      <w:del w:id="1217"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20" w:author="DFORSTER" w:date="2000-03-07T01:09:00Z"/>
        </w:rPr>
      </w:pPr>
      <w:del w:id="1219"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22" w:author="DFORSTER" w:date="2000-03-07T01:09:00Z"/>
        </w:rPr>
      </w:pPr>
      <w:del w:id="1221"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24" w:author="DFORSTER" w:date="2000-03-07T01:09:00Z"/>
        </w:rPr>
      </w:pPr>
      <w:del w:id="1223"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26" w:author="DFORSTER" w:date="2000-03-07T01:09:00Z"/>
        </w:rPr>
      </w:pPr>
      <w:del w:id="1225"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28" w:author="DFORSTER" w:date="2000-03-07T01:09:00Z"/>
        </w:rPr>
      </w:pPr>
      <w:del w:id="1227"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30" w:author="DFORSTER" w:date="2000-03-07T01:09:00Z"/>
        </w:rPr>
      </w:pPr>
      <w:del w:id="1229" w:author="DFORSTER" w:date="2000-03-07T01:09:00Z">
        <w:r>
          <w:rPr>
            <w:rFonts w:cs="Bell MT;Times New Roman" w:ascii="Bell MT;Times New Roman" w:hAnsi="Bell MT;Times New Roman"/>
            <w:sz w:val="24"/>
          </w:rPr>
        </w:r>
      </w:del>
    </w:p>
    <w:p>
      <w:pPr>
        <w:pStyle w:val="Heading1"/>
        <w:ind w:hanging="0" w:start="0"/>
        <w:jc w:val="center"/>
        <w:rPr>
          <w:rFonts w:ascii="Bell MT;Times New Roman" w:hAnsi="Bell MT;Times New Roman" w:cs="Bell MT;Times New Roman"/>
          <w:sz w:val="24"/>
          <w:del w:id="1232" w:author="DFORSTER" w:date="2000-03-07T01:09:00Z"/>
        </w:rPr>
      </w:pPr>
      <w:del w:id="1231" w:author="DFORSTER" w:date="2000-03-07T01:09:00Z">
        <w:r>
          <w:rPr>
            <w:rFonts w:cs="Bell MT;Times New Roman" w:ascii="Bell MT;Times New Roman" w:hAnsi="Bell MT;Times New Roman"/>
            <w:sz w:val="24"/>
          </w:rPr>
          <w:delText>[Electronic Auction Transaction  Agreement]</w:delText>
        </w:r>
      </w:del>
    </w:p>
    <w:p>
      <w:pPr>
        <w:pStyle w:val="Normal"/>
        <w:rPr>
          <w:rFonts w:ascii="Bell MT;Times New Roman" w:hAnsi="Bell MT;Times New Roman" w:cs="Bell MT;Times New Roman"/>
          <w:sz w:val="24"/>
          <w:del w:id="1234" w:author="DFORSTER" w:date="2000-03-07T01:09:00Z"/>
        </w:rPr>
      </w:pPr>
      <w:del w:id="1233"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36" w:author="DFORSTER" w:date="2000-03-07T01:09:00Z"/>
        </w:rPr>
      </w:pPr>
      <w:del w:id="1235" w:author="DFORSTER" w:date="2000-03-07T01:09:00Z">
        <w:r>
          <w:rPr>
            <w:rFonts w:cs="Bell MT;Times New Roman" w:ascii="Bell MT;Times New Roman" w:hAnsi="Bell MT;Times New Roman"/>
            <w:sz w:val="24"/>
          </w:rPr>
          <w:delText>{page access: this page can be accessed via the legal documents page and will be generated each time a counterparty who has nor previously accepted it attempts make a submission}</w:delText>
        </w:r>
      </w:del>
    </w:p>
    <w:p>
      <w:pPr>
        <w:pStyle w:val="Normal"/>
        <w:rPr>
          <w:rFonts w:ascii="Bell MT;Times New Roman" w:hAnsi="Bell MT;Times New Roman" w:cs="Bell MT;Times New Roman"/>
          <w:sz w:val="24"/>
          <w:del w:id="1238" w:author="DFORSTER" w:date="2000-03-07T01:09:00Z"/>
        </w:rPr>
      </w:pPr>
      <w:del w:id="1237"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40" w:author="DFORSTER" w:date="2000-03-07T01:09:00Z"/>
        </w:rPr>
      </w:pPr>
      <w:del w:id="1239" w:author="DFORSTER" w:date="2000-03-07T01:09:00Z">
        <w:r>
          <w:rPr>
            <w:rFonts w:cs="Bell MT;Times New Roman" w:ascii="Bell MT;Times New Roman" w:hAnsi="Bell MT;Times New Roman"/>
            <w:sz w:val="24"/>
          </w:rPr>
          <w:delText>Your company has already accepted the Electronic Trade Agreement(ETA). Please   read the ETA using the scroll bar. Select the 'Close' button at the end of the ETA to close the window when finished.</w:delText>
        </w:r>
      </w:del>
    </w:p>
    <w:p>
      <w:pPr>
        <w:pStyle w:val="Normal"/>
        <w:rPr>
          <w:rFonts w:ascii="Bell MT;Times New Roman" w:hAnsi="Bell MT;Times New Roman" w:cs="Bell MT;Times New Roman"/>
          <w:sz w:val="24"/>
          <w:del w:id="1242" w:author="DFORSTER" w:date="2000-03-07T01:09:00Z"/>
        </w:rPr>
      </w:pPr>
      <w:del w:id="1241"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45" w:author="DFORSTER" w:date="2000-03-07T01:09:00Z"/>
        </w:rPr>
      </w:pPr>
      <w:del w:id="1243" w:author="DFORSTER" w:date="2000-03-07T01:09:00Z">
        <w:r>
          <w:rPr>
            <w:rFonts w:eastAsia="Bell MT;Times New Roman" w:cs="Bell MT;Times New Roman" w:ascii="Bell MT;Times New Roman" w:hAnsi="Bell MT;Times New Roman"/>
            <w:sz w:val="24"/>
          </w:rPr>
          <w:delText xml:space="preserve">       </w:delText>
        </w:r>
      </w:del>
      <w:del w:id="1244" w:author="DFORSTER" w:date="2000-03-07T01:09:00Z">
        <w:r>
          <w:rPr>
            <w:rFonts w:cs="Bell MT;Times New Roman" w:ascii="Bell MT;Times New Roman" w:hAnsi="Bell MT;Times New Roman"/>
            <w:sz w:val="24"/>
          </w:rPr>
          <w:delText>(Guest users will view generic ETAs which are shown for information purposes only)</w:delText>
        </w:r>
      </w:del>
    </w:p>
    <w:p>
      <w:pPr>
        <w:pStyle w:val="Normal"/>
        <w:pBdr>
          <w:bottom w:val="double" w:sz="6" w:space="1" w:color="000000"/>
        </w:pBdr>
        <w:rPr>
          <w:rFonts w:ascii="Bell MT;Times New Roman" w:hAnsi="Bell MT;Times New Roman" w:cs="Bell MT;Times New Roman"/>
          <w:sz w:val="24"/>
          <w:del w:id="1247" w:author="DFORSTER" w:date="2000-03-07T01:09:00Z"/>
        </w:rPr>
      </w:pPr>
      <w:del w:id="1246" w:author="DFORSTER" w:date="2000-03-07T01:09:00Z">
        <w:r>
          <w:rPr>
            <w:rFonts w:cs="Bell MT;Times New Roman" w:ascii="Bell MT;Times New Roman" w:hAnsi="Bell MT;Times New Roman"/>
            <w:sz w:val="24"/>
          </w:rPr>
          <w:delText>{The above information will be the same as is in EnronOnline}</w:delText>
        </w:r>
      </w:del>
    </w:p>
    <w:p>
      <w:pPr>
        <w:pStyle w:val="Normal"/>
        <w:pBdr>
          <w:bottom w:val="double" w:sz="6" w:space="1" w:color="000000"/>
        </w:pBdr>
        <w:rPr>
          <w:rFonts w:ascii="Bell MT;Times New Roman" w:hAnsi="Bell MT;Times New Roman" w:cs="Bell MT;Times New Roman"/>
          <w:sz w:val="24"/>
          <w:del w:id="1249" w:author="DFORSTER" w:date="2000-03-07T01:09:00Z"/>
        </w:rPr>
      </w:pPr>
      <w:del w:id="124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51" w:author="DFORSTER" w:date="2000-03-07T01:09:00Z"/>
        </w:rPr>
      </w:pPr>
      <w:del w:id="125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53" w:author="DFORSTER" w:date="2000-03-07T01:09:00Z"/>
        </w:rPr>
      </w:pPr>
      <w:del w:id="125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55" w:author="DFORSTER" w:date="2000-03-07T01:09:00Z"/>
        </w:rPr>
      </w:pPr>
      <w:del w:id="1254" w:author="DFORSTER" w:date="2000-03-07T01:09:00Z">
        <w:r>
          <w:rPr>
            <w:rFonts w:cs="Bell MT;Times New Roman" w:ascii="Bell MT;Times New Roman" w:hAnsi="Bell MT;Times New Roman"/>
            <w:sz w:val="24"/>
          </w:rPr>
          <w:delText>{The A.T.A. will appear here}</w:delText>
        </w:r>
      </w:del>
    </w:p>
    <w:p>
      <w:pPr>
        <w:pStyle w:val="Normal"/>
        <w:rPr>
          <w:rFonts w:ascii="Bell MT;Times New Roman" w:hAnsi="Bell MT;Times New Roman" w:cs="Bell MT;Times New Roman"/>
          <w:sz w:val="24"/>
          <w:del w:id="1257" w:author="DFORSTER" w:date="2000-03-07T01:09:00Z"/>
        </w:rPr>
      </w:pPr>
      <w:del w:id="125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59" w:author="DFORSTER" w:date="2000-03-07T01:09:00Z"/>
        </w:rPr>
      </w:pPr>
      <w:del w:id="125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61" w:author="DFORSTER" w:date="2000-03-07T01:09:00Z"/>
        </w:rPr>
      </w:pPr>
      <w:del w:id="126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63" w:author="DFORSTER" w:date="2000-03-07T01:09:00Z"/>
        </w:rPr>
      </w:pPr>
      <w:del w:id="126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65" w:author="DFORSTER" w:date="2000-03-07T01:09:00Z"/>
        </w:rPr>
      </w:pPr>
      <w:del w:id="126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67" w:author="DFORSTER" w:date="2000-03-07T01:09:00Z"/>
        </w:rPr>
      </w:pPr>
      <w:del w:id="126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69" w:author="DFORSTER" w:date="2000-03-07T01:09:00Z"/>
        </w:rPr>
      </w:pPr>
      <w:del w:id="126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71" w:author="DFORSTER" w:date="2000-03-07T01:09:00Z"/>
        </w:rPr>
      </w:pPr>
      <w:del w:id="127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73" w:author="DFORSTER" w:date="2000-03-07T01:09:00Z"/>
        </w:rPr>
      </w:pPr>
      <w:del w:id="127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75" w:author="DFORSTER" w:date="2000-03-07T01:09:00Z"/>
        </w:rPr>
      </w:pPr>
      <w:del w:id="127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77" w:author="DFORSTER" w:date="2000-03-07T01:09:00Z"/>
        </w:rPr>
      </w:pPr>
      <w:del w:id="127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79" w:author="DFORSTER" w:date="2000-03-07T01:09:00Z"/>
        </w:rPr>
      </w:pPr>
      <w:del w:id="127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81" w:author="DFORSTER" w:date="2000-03-07T01:09:00Z"/>
        </w:rPr>
      </w:pPr>
      <w:del w:id="128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83" w:author="DFORSTER" w:date="2000-03-07T01:09:00Z"/>
        </w:rPr>
      </w:pPr>
      <w:del w:id="128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85" w:author="DFORSTER" w:date="2000-03-07T01:09:00Z"/>
        </w:rPr>
      </w:pPr>
      <w:del w:id="128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87" w:author="DFORSTER" w:date="2000-03-07T01:09:00Z"/>
        </w:rPr>
      </w:pPr>
      <w:del w:id="128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89" w:author="DFORSTER" w:date="2000-03-07T01:09:00Z"/>
        </w:rPr>
      </w:pPr>
      <w:del w:id="128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91" w:author="DFORSTER" w:date="2000-03-07T01:09:00Z"/>
        </w:rPr>
      </w:pPr>
      <w:del w:id="129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93" w:author="DFORSTER" w:date="2000-03-07T01:09:00Z"/>
        </w:rPr>
      </w:pPr>
      <w:del w:id="129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95" w:author="DFORSTER" w:date="2000-03-07T01:09:00Z"/>
        </w:rPr>
      </w:pPr>
      <w:del w:id="129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97" w:author="DFORSTER" w:date="2000-03-07T01:09:00Z"/>
        </w:rPr>
      </w:pPr>
      <w:del w:id="129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299" w:author="DFORSTER" w:date="2000-03-07T01:09:00Z"/>
        </w:rPr>
      </w:pPr>
      <w:del w:id="129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01" w:author="DFORSTER" w:date="2000-03-07T01:09:00Z"/>
        </w:rPr>
      </w:pPr>
      <w:del w:id="130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03" w:author="DFORSTER" w:date="2000-03-07T01:09:00Z"/>
        </w:rPr>
      </w:pPr>
      <w:del w:id="130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05" w:author="DFORSTER" w:date="2000-03-07T01:09:00Z"/>
        </w:rPr>
      </w:pPr>
      <w:del w:id="130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07" w:author="DFORSTER" w:date="2000-03-07T01:09:00Z"/>
        </w:rPr>
      </w:pPr>
      <w:del w:id="130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09" w:author="DFORSTER" w:date="2000-03-07T01:09:00Z"/>
        </w:rPr>
      </w:pPr>
      <w:del w:id="130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11" w:author="DFORSTER" w:date="2000-03-07T01:09:00Z"/>
        </w:rPr>
      </w:pPr>
      <w:del w:id="131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13" w:author="DFORSTER" w:date="2000-03-07T01:09:00Z"/>
        </w:rPr>
      </w:pPr>
      <w:del w:id="131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15" w:author="DFORSTER" w:date="2000-03-07T01:09:00Z"/>
        </w:rPr>
      </w:pPr>
      <w:del w:id="131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17" w:author="DFORSTER" w:date="2000-03-07T01:09:00Z"/>
        </w:rPr>
      </w:pPr>
      <w:del w:id="131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19" w:author="DFORSTER" w:date="2000-03-07T01:09:00Z"/>
        </w:rPr>
      </w:pPr>
      <w:del w:id="131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21" w:author="DFORSTER" w:date="2000-03-07T01:09:00Z"/>
        </w:rPr>
      </w:pPr>
      <w:del w:id="132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23" w:author="DFORSTER" w:date="2000-03-07T01:09:00Z"/>
        </w:rPr>
      </w:pPr>
      <w:del w:id="132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25" w:author="DFORSTER" w:date="2000-03-07T01:09:00Z"/>
        </w:rPr>
      </w:pPr>
      <w:del w:id="132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27" w:author="DFORSTER" w:date="2000-03-07T01:09:00Z"/>
        </w:rPr>
      </w:pPr>
      <w:del w:id="132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29" w:author="DFORSTER" w:date="2000-03-07T01:09:00Z"/>
        </w:rPr>
      </w:pPr>
      <w:del w:id="132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31" w:author="DFORSTER" w:date="2000-03-07T01:09:00Z"/>
        </w:rPr>
      </w:pPr>
      <w:del w:id="133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33" w:author="DFORSTER" w:date="2000-03-07T01:09:00Z"/>
        </w:rPr>
      </w:pPr>
      <w:del w:id="133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35" w:author="DFORSTER" w:date="2000-03-07T01:09:00Z"/>
        </w:rPr>
      </w:pPr>
      <w:del w:id="133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37" w:author="DFORSTER" w:date="2000-03-07T01:09:00Z"/>
        </w:rPr>
      </w:pPr>
      <w:del w:id="1336" w:author="DFORSTER" w:date="2000-03-07T01:09:00Z">
        <w:r>
          <w:rPr>
            <w:rFonts w:cs="Bell MT;Times New Roman" w:ascii="Bell MT;Times New Roman" w:hAnsi="Bell MT;Times New Roman"/>
            <w:sz w:val="24"/>
          </w:rPr>
        </w:r>
      </w:del>
    </w:p>
    <w:p>
      <w:pPr>
        <w:pStyle w:val="Normal"/>
        <w:jc w:val="center"/>
        <w:rPr>
          <w:rFonts w:ascii="Bell MT;Times New Roman" w:hAnsi="Bell MT;Times New Roman" w:cs="Bell MT;Times New Roman"/>
          <w:b/>
          <w:sz w:val="24"/>
          <w:del w:id="1339" w:author="DFORSTER" w:date="2000-03-07T01:09:00Z"/>
        </w:rPr>
      </w:pPr>
      <w:del w:id="1338" w:author="DFORSTER" w:date="2000-03-07T01:09:00Z">
        <w:r>
          <w:rPr>
            <w:rFonts w:cs="Bell MT;Times New Roman" w:ascii="Bell MT;Times New Roman" w:hAnsi="Bell MT;Times New Roman"/>
            <w:b/>
            <w:sz w:val="24"/>
          </w:rPr>
          <w:delText>[General Terms &amp; Conditions]</w:delText>
        </w:r>
      </w:del>
    </w:p>
    <w:p>
      <w:pPr>
        <w:pStyle w:val="Normal"/>
        <w:rPr>
          <w:rFonts w:ascii="Bell MT;Times New Roman" w:hAnsi="Bell MT;Times New Roman" w:cs="Bell MT;Times New Roman"/>
          <w:b/>
          <w:sz w:val="24"/>
          <w:del w:id="1341" w:author="DFORSTER" w:date="2000-03-07T01:09:00Z"/>
        </w:rPr>
      </w:pPr>
      <w:del w:id="1340" w:author="DFORSTER" w:date="2000-03-07T01:09:00Z">
        <w:r>
          <w:rPr>
            <w:rFonts w:cs="Bell MT;Times New Roman" w:ascii="Bell MT;Times New Roman" w:hAnsi="Bell MT;Times New Roman"/>
            <w:b/>
            <w:sz w:val="24"/>
          </w:rPr>
        </w:r>
      </w:del>
    </w:p>
    <w:p>
      <w:pPr>
        <w:pStyle w:val="Normal"/>
        <w:rPr>
          <w:rFonts w:ascii="Bell MT;Times New Roman" w:hAnsi="Bell MT;Times New Roman" w:cs="Bell MT;Times New Roman"/>
          <w:sz w:val="24"/>
          <w:del w:id="1343" w:author="DFORSTER" w:date="2000-03-07T01:09:00Z"/>
        </w:rPr>
      </w:pPr>
      <w:del w:id="1342" w:author="DFORSTER" w:date="2000-03-07T01:09:00Z">
        <w:r>
          <w:rPr>
            <w:rFonts w:cs="Bell MT;Times New Roman" w:ascii="Bell MT;Times New Roman" w:hAnsi="Bell MT;Times New Roman"/>
            <w:sz w:val="24"/>
          </w:rPr>
          <w:delText>{page access: this page can be accessed via the legal documents page and will be generated each time a subuser who has nor previously accepted it attempts make a submission}</w:delText>
        </w:r>
      </w:del>
    </w:p>
    <w:p>
      <w:pPr>
        <w:pStyle w:val="Normal"/>
        <w:rPr>
          <w:rFonts w:ascii="Bell MT;Times New Roman" w:hAnsi="Bell MT;Times New Roman" w:cs="Bell MT;Times New Roman"/>
          <w:sz w:val="24"/>
          <w:del w:id="1345" w:author="DFORSTER" w:date="2000-03-07T01:09:00Z"/>
        </w:rPr>
      </w:pPr>
      <w:del w:id="134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48" w:author="DFORSTER" w:date="2000-03-07T01:09:00Z"/>
        </w:rPr>
      </w:pPr>
      <w:del w:id="1346" w:author="DFORSTER" w:date="2000-03-07T01:09:00Z">
        <w:r>
          <w:rPr>
            <w:rFonts w:eastAsia="Bell MT;Times New Roman" w:cs="Bell MT;Times New Roman" w:ascii="Bell MT;Times New Roman" w:hAnsi="Bell MT;Times New Roman"/>
            <w:sz w:val="24"/>
          </w:rPr>
          <w:delText xml:space="preserve"> </w:delText>
        </w:r>
      </w:del>
      <w:del w:id="1347" w:author="DFORSTER" w:date="2000-03-07T01:09:00Z">
        <w:r>
          <w:rPr>
            <w:rFonts w:cs="Bell MT;Times New Roman" w:ascii="Bell MT;Times New Roman" w:hAnsi="Bell MT;Times New Roman"/>
            <w:sz w:val="24"/>
          </w:rPr>
          <w:delText xml:space="preserve">You have already accepted the General Terms &amp; Conditions for this product or are governed by an existing Master Agreement. Please read the following General Terms &amp; Conditions(GTC) using the scroll bar to view the rest of the  GTC. Select the 'Close' button at the end of the GTC to close the window when finished. </w:delText>
        </w:r>
      </w:del>
    </w:p>
    <w:p>
      <w:pPr>
        <w:pStyle w:val="Normal"/>
        <w:rPr>
          <w:rFonts w:ascii="Bell MT;Times New Roman" w:hAnsi="Bell MT;Times New Roman" w:cs="Bell MT;Times New Roman"/>
          <w:sz w:val="24"/>
          <w:del w:id="1350" w:author="DFORSTER" w:date="2000-03-07T01:09:00Z"/>
        </w:rPr>
      </w:pPr>
      <w:del w:id="1349"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53" w:author="DFORSTER" w:date="2000-03-07T01:09:00Z"/>
        </w:rPr>
      </w:pPr>
      <w:del w:id="1351" w:author="DFORSTER" w:date="2000-03-07T01:09:00Z">
        <w:r>
          <w:rPr>
            <w:rFonts w:eastAsia="Bell MT;Times New Roman" w:cs="Bell MT;Times New Roman" w:ascii="Bell MT;Times New Roman" w:hAnsi="Bell MT;Times New Roman"/>
            <w:sz w:val="24"/>
          </w:rPr>
          <w:delText xml:space="preserve">                    </w:delText>
        </w:r>
      </w:del>
      <w:del w:id="1352" w:author="DFORSTER" w:date="2000-03-07T01:09:00Z">
        <w:r>
          <w:rPr>
            <w:rFonts w:cs="Bell MT;Times New Roman" w:ascii="Bell MT;Times New Roman" w:hAnsi="Bell MT;Times New Roman"/>
            <w:sz w:val="24"/>
          </w:rPr>
          <w:delText>(Guest users will view generic GTCs which are shown for information purposes only)</w:delText>
        </w:r>
      </w:del>
    </w:p>
    <w:p>
      <w:pPr>
        <w:pStyle w:val="Normal"/>
        <w:pBdr>
          <w:bottom w:val="double" w:sz="6" w:space="1" w:color="000000"/>
        </w:pBdr>
        <w:rPr>
          <w:rFonts w:ascii="Bell MT;Times New Roman" w:hAnsi="Bell MT;Times New Roman" w:cs="Bell MT;Times New Roman"/>
          <w:sz w:val="24"/>
          <w:del w:id="1355" w:author="DFORSTER" w:date="2000-03-07T01:09:00Z"/>
        </w:rPr>
      </w:pPr>
      <w:del w:id="1354" w:author="DFORSTER" w:date="2000-03-07T01:09:00Z">
        <w:r>
          <w:rPr>
            <w:rFonts w:cs="Bell MT;Times New Roman" w:ascii="Bell MT;Times New Roman" w:hAnsi="Bell MT;Times New Roman"/>
            <w:sz w:val="24"/>
          </w:rPr>
          <w:delText>{The above information will be the same as is in EnronOnline}</w:delText>
        </w:r>
      </w:del>
    </w:p>
    <w:p>
      <w:pPr>
        <w:pStyle w:val="Normal"/>
        <w:rPr>
          <w:rFonts w:ascii="Bell MT;Times New Roman" w:hAnsi="Bell MT;Times New Roman" w:cs="Bell MT;Times New Roman"/>
          <w:sz w:val="24"/>
          <w:del w:id="1357" w:author="DFORSTER" w:date="2000-03-07T01:09:00Z"/>
        </w:rPr>
      </w:pPr>
      <w:del w:id="135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59" w:author="DFORSTER" w:date="2000-03-07T01:09:00Z"/>
        </w:rPr>
      </w:pPr>
      <w:del w:id="1358" w:author="DFORSTER" w:date="2000-03-07T01:09:00Z">
        <w:r>
          <w:rPr>
            <w:rFonts w:cs="Bell MT;Times New Roman" w:ascii="Bell MT;Times New Roman" w:hAnsi="Bell MT;Times New Roman"/>
            <w:sz w:val="24"/>
          </w:rPr>
          <w:delText>{The G.T.C. will appear here}</w:delText>
        </w:r>
      </w:del>
    </w:p>
    <w:p>
      <w:pPr>
        <w:pStyle w:val="Normal"/>
        <w:rPr>
          <w:rFonts w:ascii="Bell MT;Times New Roman" w:hAnsi="Bell MT;Times New Roman" w:cs="Bell MT;Times New Roman"/>
          <w:sz w:val="24"/>
          <w:del w:id="1361" w:author="DFORSTER" w:date="2000-03-07T01:09:00Z"/>
        </w:rPr>
      </w:pPr>
      <w:del w:id="136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63" w:author="DFORSTER" w:date="2000-03-07T01:09:00Z"/>
        </w:rPr>
      </w:pPr>
      <w:del w:id="136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65" w:author="DFORSTER" w:date="2000-03-07T01:09:00Z"/>
        </w:rPr>
      </w:pPr>
      <w:del w:id="136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67" w:author="DFORSTER" w:date="2000-03-07T01:09:00Z"/>
        </w:rPr>
      </w:pPr>
      <w:del w:id="136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69" w:author="DFORSTER" w:date="2000-03-07T01:09:00Z"/>
        </w:rPr>
      </w:pPr>
      <w:del w:id="136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71" w:author="DFORSTER" w:date="2000-03-07T01:09:00Z"/>
        </w:rPr>
      </w:pPr>
      <w:del w:id="137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73" w:author="DFORSTER" w:date="2000-03-07T01:09:00Z"/>
        </w:rPr>
      </w:pPr>
      <w:del w:id="137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75" w:author="DFORSTER" w:date="2000-03-07T01:09:00Z"/>
        </w:rPr>
      </w:pPr>
      <w:del w:id="137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77" w:author="DFORSTER" w:date="2000-03-07T01:09:00Z"/>
        </w:rPr>
      </w:pPr>
      <w:del w:id="137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79" w:author="DFORSTER" w:date="2000-03-07T01:09:00Z"/>
        </w:rPr>
      </w:pPr>
      <w:del w:id="137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81" w:author="DFORSTER" w:date="2000-03-07T01:09:00Z"/>
        </w:rPr>
      </w:pPr>
      <w:del w:id="138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83" w:author="DFORSTER" w:date="2000-03-07T01:09:00Z"/>
        </w:rPr>
      </w:pPr>
      <w:del w:id="138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85" w:author="DFORSTER" w:date="2000-03-07T01:09:00Z"/>
        </w:rPr>
      </w:pPr>
      <w:del w:id="138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87" w:author="DFORSTER" w:date="2000-03-07T01:09:00Z"/>
        </w:rPr>
      </w:pPr>
      <w:del w:id="138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89" w:author="DFORSTER" w:date="2000-03-07T01:09:00Z"/>
        </w:rPr>
      </w:pPr>
      <w:del w:id="138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91" w:author="DFORSTER" w:date="2000-03-07T01:09:00Z"/>
        </w:rPr>
      </w:pPr>
      <w:del w:id="139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93" w:author="DFORSTER" w:date="2000-03-07T01:09:00Z"/>
        </w:rPr>
      </w:pPr>
      <w:del w:id="139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95" w:author="DFORSTER" w:date="2000-03-07T01:09:00Z"/>
        </w:rPr>
      </w:pPr>
      <w:del w:id="139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97" w:author="DFORSTER" w:date="2000-03-07T01:09:00Z"/>
        </w:rPr>
      </w:pPr>
      <w:del w:id="139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399" w:author="DFORSTER" w:date="2000-03-07T01:09:00Z"/>
        </w:rPr>
      </w:pPr>
      <w:del w:id="139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01" w:author="DFORSTER" w:date="2000-03-07T01:09:00Z"/>
        </w:rPr>
      </w:pPr>
      <w:del w:id="140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03" w:author="DFORSTER" w:date="2000-03-07T01:09:00Z"/>
        </w:rPr>
      </w:pPr>
      <w:del w:id="140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05" w:author="DFORSTER" w:date="2000-03-07T01:09:00Z"/>
        </w:rPr>
      </w:pPr>
      <w:del w:id="140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07" w:author="DFORSTER" w:date="2000-03-07T01:09:00Z"/>
        </w:rPr>
      </w:pPr>
      <w:del w:id="140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09" w:author="DFORSTER" w:date="2000-03-07T01:09:00Z"/>
        </w:rPr>
      </w:pPr>
      <w:del w:id="140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11" w:author="DFORSTER" w:date="2000-03-07T01:09:00Z"/>
        </w:rPr>
      </w:pPr>
      <w:del w:id="141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13" w:author="DFORSTER" w:date="2000-03-07T01:09:00Z"/>
        </w:rPr>
      </w:pPr>
      <w:del w:id="141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15" w:author="DFORSTER" w:date="2000-03-07T01:09:00Z"/>
        </w:rPr>
      </w:pPr>
      <w:del w:id="141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17" w:author="DFORSTER" w:date="2000-03-07T01:09:00Z"/>
        </w:rPr>
      </w:pPr>
      <w:del w:id="141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19" w:author="DFORSTER" w:date="2000-03-07T01:09:00Z"/>
        </w:rPr>
      </w:pPr>
      <w:del w:id="141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21" w:author="DFORSTER" w:date="2000-03-07T01:09:00Z"/>
        </w:rPr>
      </w:pPr>
      <w:del w:id="142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23" w:author="DFORSTER" w:date="2000-03-07T01:09:00Z"/>
        </w:rPr>
      </w:pPr>
      <w:del w:id="142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25" w:author="DFORSTER" w:date="2000-03-07T01:09:00Z"/>
        </w:rPr>
      </w:pPr>
      <w:del w:id="142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27" w:author="DFORSTER" w:date="2000-03-07T01:09:00Z"/>
        </w:rPr>
      </w:pPr>
      <w:del w:id="142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29" w:author="DFORSTER" w:date="2000-03-07T01:09:00Z"/>
        </w:rPr>
      </w:pPr>
      <w:del w:id="1428"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31" w:author="DFORSTER" w:date="2000-03-07T01:09:00Z"/>
        </w:rPr>
      </w:pPr>
      <w:del w:id="1430"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33" w:author="DFORSTER" w:date="2000-03-07T01:09:00Z"/>
        </w:rPr>
      </w:pPr>
      <w:del w:id="1432"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35" w:author="DFORSTER" w:date="2000-03-07T01:09:00Z"/>
        </w:rPr>
      </w:pPr>
      <w:del w:id="1434"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del w:id="1437" w:author="DFORSTER" w:date="2000-03-07T01:09:00Z"/>
        </w:rPr>
      </w:pPr>
      <w:del w:id="1436" w:author="DFORSTER" w:date="2000-03-07T01:09:00Z">
        <w:r>
          <w:rPr>
            <w:rFonts w:cs="Bell MT;Times New Roman" w:ascii="Bell MT;Times New Roman" w:hAnsi="Bell MT;Times New Roman"/>
            <w:sz w:val="24"/>
          </w:rPr>
        </w:r>
      </w:del>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Heading"/>
        <w:rPr>
          <w:rFonts w:ascii="Bell MT;Times New Roman" w:hAnsi="Bell MT;Times New Roman" w:cs="Bell MT;Times New Roman"/>
          <w:sz w:val="50"/>
        </w:rPr>
      </w:pPr>
      <w:r>
        <w:rPr>
          <w:rFonts w:cs="Bell MT;Times New Roman" w:ascii="Bell MT;Times New Roman" w:hAnsi="Bell MT;Times New Roman"/>
          <w:sz w:val="50"/>
        </w:rPr>
        <w:t>[Help Line]</w:t>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BodyText2"/>
        <w:rPr>
          <w:rFonts w:ascii="Bell MT;Times New Roman" w:hAnsi="Bell MT;Times New Roman" w:cs="Bell MT;Times New Roman"/>
          <w:ins w:id="1442" w:author="DFORSTER" w:date="2000-03-07T01:25:00Z"/>
        </w:rPr>
      </w:pPr>
      <w:r>
        <w:rPr>
          <w:rFonts w:cs="Bell MT;Times New Roman" w:ascii="Bell MT;Times New Roman" w:hAnsi="Bell MT;Times New Roman"/>
        </w:rPr>
        <w:t>If you need assistance plea</w:t>
      </w:r>
      <w:del w:id="1438" w:author="DFORSTER" w:date="2000-03-07T01:11:00Z">
        <w:r>
          <w:rPr>
            <w:rFonts w:cs="Bell MT;Times New Roman" w:ascii="Bell MT;Times New Roman" w:hAnsi="Bell MT;Times New Roman"/>
          </w:rPr>
          <w:delText>a</w:delText>
        </w:r>
      </w:del>
      <w:r>
        <w:rPr>
          <w:rFonts w:cs="Bell MT;Times New Roman" w:ascii="Bell MT;Times New Roman" w:hAnsi="Bell MT;Times New Roman"/>
        </w:rPr>
        <w:t xml:space="preserve">se call the </w:t>
      </w:r>
      <w:ins w:id="1439" w:author="DFORSTER" w:date="2000-03-07T01:25:00Z">
        <w:r>
          <w:rPr>
            <w:rFonts w:cs="Bell MT;Times New Roman" w:ascii="Bell MT;Times New Roman" w:hAnsi="Bell MT;Times New Roman"/>
          </w:rPr>
          <w:t xml:space="preserve">Help Desk at </w:t>
        </w:r>
      </w:ins>
      <w:del w:id="1440" w:author="DFORSTER" w:date="2000-03-07T01:25:00Z">
        <w:r>
          <w:rPr>
            <w:rFonts w:cs="Bell MT;Times New Roman" w:ascii="Bell MT;Times New Roman" w:hAnsi="Bell MT;Times New Roman"/>
          </w:rPr>
          <w:delText xml:space="preserve">following number, </w:delText>
        </w:r>
      </w:del>
      <w:r>
        <w:rPr>
          <w:rFonts w:cs="Bell MT;Times New Roman" w:ascii="Bell MT;Times New Roman" w:hAnsi="Bell MT;Times New Roman"/>
        </w:rPr>
        <w:t>713-853-</w:t>
      </w:r>
      <w:ins w:id="1441" w:author="DFORSTER" w:date="2000-03-07T01:25:00Z">
        <w:r>
          <w:rPr>
            <w:rFonts w:cs="Bell MT;Times New Roman" w:ascii="Bell MT;Times New Roman" w:hAnsi="Bell MT;Times New Roman"/>
          </w:rPr>
          <w:t xml:space="preserve">4357 </w:t>
        </w:r>
      </w:ins>
      <w:r>
        <w:rPr>
          <w:rFonts w:cs="Bell MT;Times New Roman" w:ascii="Bell MT;Times New Roman" w:hAnsi="Bell MT;Times New Roman"/>
        </w:rPr>
        <w:t>(HELP).</w:t>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rFonts w:ascii="Bell MT;Times New Roman" w:hAnsi="Bell MT;Times New Roman" w:cs="Bell MT;Times New Roman"/>
          <w:sz w:val="24"/>
        </w:rPr>
      </w:pPr>
      <w:r>
        <w:rPr>
          <w:rFonts w:cs="Bell MT;Times New Roman" w:ascii="Bell MT;Times New Roman" w:hAnsi="Bell MT;Times New Roman"/>
          <w:sz w:val="24"/>
        </w:rPr>
        <w:t>This number will be manned 24Hrs. per day</w:t>
      </w:r>
      <w:ins w:id="1443" w:author="DFORSTER" w:date="2000-03-07T01:25:00Z">
        <w:r>
          <w:rPr>
            <w:rFonts w:cs="Bell MT;Times New Roman" w:ascii="Bell MT;Times New Roman" w:hAnsi="Bell MT;Times New Roman"/>
            <w:sz w:val="24"/>
          </w:rPr>
          <w:t>, with access to</w:t>
        </w:r>
      </w:ins>
      <w:r>
        <w:rPr>
          <w:rFonts w:cs="Bell MT;Times New Roman" w:ascii="Bell MT;Times New Roman" w:hAnsi="Bell MT;Times New Roman"/>
          <w:sz w:val="24"/>
        </w:rPr>
        <w:t xml:space="preserve"> Transwestern</w:t>
      </w:r>
      <w:ins w:id="1444" w:author="DFORSTER" w:date="2000-03-07T01:25:00Z">
        <w:r>
          <w:rPr>
            <w:rFonts w:cs="Bell MT;Times New Roman" w:ascii="Bell MT;Times New Roman" w:hAnsi="Bell MT;Times New Roman"/>
            <w:sz w:val="24"/>
          </w:rPr>
          <w:t xml:space="preserve"> personnel during Houston business hours</w:t>
        </w:r>
      </w:ins>
      <w:r>
        <w:rPr>
          <w:rFonts w:cs="Bell MT;Times New Roman" w:ascii="Bell MT;Times New Roman" w:hAnsi="Bell MT;Times New Roman"/>
          <w:sz w:val="24"/>
        </w:rPr>
        <w:t>.  [MORE CONTACTS?]</w:t>
      </w:r>
      <w:del w:id="1445" w:author="DFORSTER" w:date="2000-03-07T01:25:00Z">
        <w:r>
          <w:rPr>
            <w:rFonts w:cs="Bell MT;Times New Roman" w:ascii="Bell MT;Times New Roman" w:hAnsi="Bell MT;Times New Roman"/>
            <w:sz w:val="24"/>
          </w:rPr>
          <w:delText>.</w:delText>
        </w:r>
      </w:del>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Heading2"/>
        <w:ind w:hanging="0" w:start="0"/>
        <w:rPr>
          <w:del w:id="1451" w:author="DFORSTER" w:date="2000-03-07T01:26:00Z"/>
        </w:rPr>
      </w:pPr>
      <w:r>
        <w:rPr>
          <w:rFonts w:cs="Bell MT;Times New Roman" w:ascii="Bell MT;Times New Roman" w:hAnsi="Bell MT;Times New Roman"/>
        </w:rPr>
        <w:t xml:space="preserve">You </w:t>
      </w:r>
      <w:ins w:id="1446" w:author="DFORSTER" w:date="2000-03-07T01:26:00Z">
        <w:r>
          <w:rPr>
            <w:rFonts w:cs="Bell MT;Times New Roman" w:ascii="Bell MT;Times New Roman" w:hAnsi="Bell MT;Times New Roman"/>
          </w:rPr>
          <w:t xml:space="preserve">may also contact the HelpDesk by </w:t>
        </w:r>
      </w:ins>
      <w:del w:id="1447" w:author="DFORSTER" w:date="2000-03-07T01:26:00Z">
        <w:r>
          <w:rPr>
            <w:rFonts w:cs="Bell MT;Times New Roman" w:ascii="Bell MT;Times New Roman" w:hAnsi="Bell MT;Times New Roman"/>
          </w:rPr>
          <w:delText xml:space="preserve">can also </w:delText>
        </w:r>
      </w:del>
      <w:r>
        <w:rPr>
          <w:rFonts w:cs="Bell MT;Times New Roman" w:ascii="Bell MT;Times New Roman" w:hAnsi="Bell MT;Times New Roman"/>
        </w:rPr>
        <w:t>e-mail</w:t>
      </w:r>
      <w:ins w:id="1448" w:author="DFORSTER" w:date="2000-03-07T01:26:00Z">
        <w:r>
          <w:rPr>
            <w:rFonts w:cs="Bell MT;Times New Roman" w:ascii="Bell MT;Times New Roman" w:hAnsi="Bell MT;Times New Roman"/>
          </w:rPr>
          <w:t xml:space="preserve">, at </w:t>
        </w:r>
      </w:ins>
      <w:ins w:id="1449" w:author="DFORSTER" w:date="2000-03-07T01:26:00Z">
        <w:r>
          <w:rPr>
            <w:rFonts w:cs="Bell MT;Times New Roman" w:ascii="Bell MT;Times New Roman" w:hAnsi="Bell MT;Times New Roman"/>
            <w:u w:val="single"/>
          </w:rPr>
          <w:t>Help@EnronOnline.com</w:t>
        </w:r>
      </w:ins>
      <w:del w:id="1450" w:author="DFORSTER" w:date="2000-03-07T01:26:00Z">
        <w:r>
          <w:rPr>
            <w:rFonts w:cs="Bell MT;Times New Roman" w:ascii="Bell MT;Times New Roman" w:hAnsi="Bell MT;Times New Roman"/>
          </w:rPr>
          <w:delText xml:space="preserve"> the help desk at ……………</w:delText>
        </w:r>
      </w:del>
    </w:p>
    <w:p>
      <w:pPr>
        <w:pStyle w:val="Heading2"/>
        <w:ind w:hanging="0" w:start="0"/>
        <w:rPr>
          <w:rFonts w:ascii="Bell MT;Times New Roman" w:hAnsi="Bell MT;Times New Roman" w:cs="Bell MT;Times New Roman"/>
          <w:del w:id="1453" w:author="DFORSTER" w:date="2000-03-07T01:26:00Z"/>
        </w:rPr>
      </w:pPr>
      <w:del w:id="1452" w:author="DFORSTER" w:date="2000-03-07T01:26:00Z">
        <w:r>
          <w:rPr>
            <w:rFonts w:cs="Bell MT;Times New Roman" w:ascii="Bell MT;Times New Roman" w:hAnsi="Bell MT;Times New Roman"/>
          </w:rPr>
        </w:r>
      </w:del>
    </w:p>
    <w:p>
      <w:pPr>
        <w:pStyle w:val="Heading2"/>
        <w:ind w:hanging="0" w:start="0"/>
        <w:rPr>
          <w:del w:id="1455" w:author="DFORSTER" w:date="2000-03-07T01:26:00Z"/>
        </w:rPr>
      </w:pPr>
      <w:del w:id="1454" w:author="DFORSTER" w:date="2000-03-07T01:26:00Z">
        <w:r>
          <w:rPr/>
        </w:r>
      </w:del>
    </w:p>
    <w:p>
      <w:pPr>
        <w:pStyle w:val="Heading2"/>
        <w:ind w:hanging="0" w:start="0"/>
        <w:rPr>
          <w:del w:id="1457" w:author="DFORSTER" w:date="2000-03-07T01:26:00Z"/>
        </w:rPr>
      </w:pPr>
      <w:del w:id="1456" w:author="DFORSTER" w:date="2000-03-07T01:26:00Z">
        <w:r>
          <w:rPr/>
        </w:r>
      </w:del>
    </w:p>
    <w:p>
      <w:pPr>
        <w:pStyle w:val="Heading2"/>
        <w:ind w:hanging="0" w:start="0"/>
        <w:rPr>
          <w:ins w:id="1460" w:author="DFORSTER" w:date="2000-03-07T01:27:00Z"/>
        </w:rPr>
      </w:pPr>
      <w:ins w:id="1458" w:author="DFORSTER" w:date="2000-03-07T01:27:00Z">
        <w:r>
          <w:rPr>
            <w:rFonts w:cs="Bell MT;Times New Roman" w:ascii="Bell MT;Times New Roman" w:hAnsi="Bell MT;Times New Roman"/>
            <w:sz w:val="20"/>
          </w:rPr>
          <w:t xml:space="preserve">, </w:t>
        </w:r>
      </w:ins>
      <w:ins w:id="1459" w:author="DFORSTER" w:date="2000-03-07T01:27:00Z">
        <w:r>
          <w:rPr>
            <w:rFonts w:cs="Bell MT;Times New Roman" w:ascii="Bell MT;Times New Roman" w:hAnsi="Bell MT;Times New Roman"/>
          </w:rPr>
          <w:t>or by facsimile at 713 646 8511.</w:t>
        </w:r>
      </w:ins>
    </w:p>
    <w:p>
      <w:pPr>
        <w:pStyle w:val="Normal"/>
        <w:rPr>
          <w:rFonts w:ascii="Bell MT;Times New Roman" w:hAnsi="Bell MT;Times New Roman" w:cs="Bell MT;Times New Roman"/>
          <w:sz w:val="24"/>
        </w:rPr>
      </w:pPr>
      <w:r>
        <w:rPr>
          <w:rFonts w:cs="Bell MT;Times New Roman" w:ascii="Bell MT;Times New Roman" w:hAnsi="Bell MT;Times New Roman"/>
          <w:sz w:val="24"/>
        </w:rPr>
      </w:r>
    </w:p>
    <w:sectPr>
      <w:footerReference w:type="default" r:id="rId6"/>
      <w:type w:val="nextPage"/>
      <w:pgSz w:w="12240" w:h="15840"/>
      <w:pgMar w:left="1530" w:right="207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ll MT">
    <w:altName w:val="Times New Roman"/>
    <w:charset w:val="00" w:characterSet="windows-1252"/>
    <w:family w:val="roman"/>
    <w:pitch w:val="variable"/>
  </w:font>
  <w:font w:name="Wingdings">
    <w:charset w:val="02"/>
    <w:family w:val="auto"/>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u w:val="none"/>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720"/>
        </w:tabs>
        <w:ind w:start="720" w:hanging="720"/>
      </w:pPr>
      <w:rPr>
        <w:u w:val="none"/>
      </w:rPr>
    </w:lvl>
  </w:abstractNum>
  <w:abstractNum w:abstractNumId="11">
    <w:lvl w:ilvl="0">
      <w:start w:val="1"/>
      <w:numFmt w:val="decimal"/>
      <w:lvlText w:val="%1."/>
      <w:lvlJc w:val="start"/>
      <w:pPr>
        <w:tabs>
          <w:tab w:val="num" w:pos="360"/>
        </w:tabs>
        <w:ind w:start="360" w:hanging="360"/>
      </w:pPr>
    </w:lvl>
  </w:abstractNum>
  <w:abstractNum w:abstractNumId="12">
    <w:lvl w:ilvl="0">
      <w:start w:val="2"/>
      <w:numFmt w:val="decimal"/>
      <w:lvlText w:val="%1."/>
      <w:lvlJc w:val="start"/>
      <w:pPr>
        <w:tabs>
          <w:tab w:val="num" w:pos="360"/>
        </w:tabs>
        <w:ind w:start="360" w:hanging="360"/>
      </w:p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sz w:val="28"/>
    </w:rPr>
  </w:style>
  <w:style w:type="paragraph" w:styleId="Heading5">
    <w:name w:val="heading 5"/>
    <w:basedOn w:val="Normal"/>
    <w:next w:val="Normal"/>
    <w:qFormat/>
    <w:pPr>
      <w:keepNext w:val="true"/>
      <w:numPr>
        <w:ilvl w:val="4"/>
        <w:numId w:val="1"/>
      </w:numPr>
      <w:outlineLvl w:val="4"/>
    </w:pPr>
    <w:rPr>
      <w:rFonts w:ascii="Bell MT;Times New Roman" w:hAnsi="Bell MT;Times New Roman" w:cs="Bell MT;Times New Roman"/>
      <w:color w:val="000000"/>
      <w:sz w:val="24"/>
    </w:rPr>
  </w:style>
  <w:style w:type="character" w:styleId="WW8Num1z0">
    <w:name w:val="WW8Num1z0"/>
    <w:qFormat/>
    <w:rPr>
      <w:rFonts w:ascii="Symbol" w:hAnsi="Symbol" w:cs="Symbol"/>
    </w:rPr>
  </w:style>
  <w:style w:type="character" w:styleId="WW8Num2z0">
    <w:name w:val="WW8Num2z0"/>
    <w:qFormat/>
    <w:rPr>
      <w:u w:val="none"/>
    </w:rPr>
  </w:style>
  <w:style w:type="character" w:styleId="WW8Num3z0">
    <w:name w:val="WW8Num3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u w:val="none"/>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u w:val="none"/>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60"/>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rPr>
      <w:sz w:val="24"/>
    </w:rPr>
  </w:style>
  <w:style w:type="paragraph" w:styleId="BodyTextIndent2">
    <w:name w:val="Body Text Indent 2"/>
    <w:basedOn w:val="Normal"/>
    <w:qFormat/>
    <w:pPr>
      <w:ind w:hanging="0" w:start="585" w:end="0"/>
    </w:pPr>
    <w:rPr>
      <w:sz w:val="24"/>
    </w:rPr>
  </w:style>
  <w:style w:type="paragraph" w:styleId="Justified">
    <w:name w:val="Justified"/>
    <w:basedOn w:val="Normal"/>
    <w:next w:val="Heading2"/>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630" w:end="0"/>
    </w:pPr>
    <w:rPr>
      <w:rFonts w:ascii="Bell MT;Times New Roman" w:hAnsi="Bell MT;Times New Roman" w:cs="Bell MT;Times New Roman"/>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ts.com/" TargetMode="External"/><Relationship Id="rId3" Type="http://schemas.openxmlformats.org/officeDocument/2006/relationships/hyperlink" Target="http://www.ets.com/" TargetMode="External"/><Relationship Id="rId4" Type="http://schemas.openxmlformats.org/officeDocument/2006/relationships/package" Target="embeddings/oleObject1.xlsx"/><Relationship Id="rId5" Type="http://schemas.openxmlformats.org/officeDocument/2006/relationships/image" Target="media/image1.wmf"/><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2000-05-09T09:11:00Z</dcterms:created>
  <dc:creator>Zal Masani</dc:creator>
  <dc:description/>
  <dc:language>en-CA</dc:language>
  <cp:lastModifiedBy>dforster</cp:lastModifiedBy>
  <cp:lastPrinted>2000-05-05T08:01:00Z</cp:lastPrinted>
  <dcterms:modified xsi:type="dcterms:W3CDTF">2000-05-09T09:11:00Z</dcterms:modified>
  <cp:revision>2</cp:revision>
  <dc:subject/>
  <dc:title>[EnronOnlineEAuction Home Page]</dc:title>
</cp:coreProperties>
</file>