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
        <w:spacing w:before="480" w:after="160"/>
        <w:rPr/>
      </w:pPr>
      <w:r>
        <w:rPr/>
        <w:fldChar w:fldCharType="begin"/>
      </w:r>
      <w:r>
        <w:rPr/>
        <w:instrText xml:space="preserve"> DATE \@"MMMM\ d', 'yyyy" </w:instrText>
      </w:r>
      <w:r>
        <w:rPr/>
        <w:fldChar w:fldCharType="separate"/>
      </w:r>
      <w:r>
        <w:rPr/>
        <w:t>September 28, 2025</w:t>
      </w:r>
      <w:r>
        <w:rPr/>
        <w:fldChar w:fldCharType="end"/>
      </w:r>
    </w:p>
    <w:p>
      <w:pPr>
        <w:pStyle w:val="Normal"/>
        <w:rPr/>
      </w:pPr>
      <w:r>
        <w:rPr/>
      </w:r>
    </w:p>
    <w:p>
      <w:pPr>
        <w:pStyle w:val="Address"/>
        <w:rPr>
          <w:i/>
          <w:i/>
        </w:rPr>
      </w:pPr>
      <w:bookmarkStart w:id="0" w:name="recipaddr"/>
      <w:bookmarkEnd w:id="0"/>
      <w:r>
        <w:rPr>
          <w:i/>
        </w:rPr>
        <w:t>Recipient</w:t>
      </w:r>
    </w:p>
    <w:p>
      <w:pPr>
        <w:pStyle w:val="Address"/>
        <w:rPr>
          <w:i/>
          <w:i/>
        </w:rPr>
      </w:pPr>
      <w:r>
        <w:rPr>
          <w:i/>
        </w:rPr>
        <w:t>Title</w:t>
      </w:r>
    </w:p>
    <w:p>
      <w:pPr>
        <w:pStyle w:val="Address"/>
        <w:rPr>
          <w:i/>
          <w:i/>
        </w:rPr>
      </w:pPr>
      <w:r>
        <w:rPr>
          <w:i/>
        </w:rPr>
        <w:t>Company</w:t>
      </w:r>
    </w:p>
    <w:p>
      <w:pPr>
        <w:pStyle w:val="Address"/>
        <w:rPr>
          <w:i/>
          <w:i/>
        </w:rPr>
      </w:pPr>
      <w:r>
        <w:rPr>
          <w:i/>
        </w:rPr>
        <w:t>Address 1</w:t>
      </w:r>
    </w:p>
    <w:p>
      <w:pPr>
        <w:pStyle w:val="Address"/>
        <w:rPr>
          <w:i/>
          <w:i/>
        </w:rPr>
      </w:pPr>
      <w:r>
        <w:rPr>
          <w:i/>
        </w:rPr>
        <w:t>Address 2</w:t>
      </w:r>
    </w:p>
    <w:p>
      <w:pPr>
        <w:pStyle w:val="Address"/>
        <w:rPr>
          <w:i/>
          <w:i/>
        </w:rPr>
      </w:pPr>
      <w:r>
        <w:rPr>
          <w:i/>
        </w:rPr>
        <w:t>City, State, Zip</w:t>
      </w:r>
    </w:p>
    <w:p>
      <w:pPr>
        <w:pStyle w:val="Address"/>
        <w:rPr>
          <w:i/>
          <w:i/>
        </w:rPr>
      </w:pPr>
      <w:r>
        <w:rPr>
          <w:i/>
        </w:rPr>
      </w:r>
    </w:p>
    <w:p>
      <w:pPr>
        <w:pStyle w:val="Salutation"/>
        <w:rPr/>
      </w:pPr>
      <w:r>
        <w:rPr/>
        <w:t xml:space="preserve">Dear </w:t>
      </w:r>
      <w:bookmarkStart w:id="1" w:name="recipient"/>
      <w:bookmarkEnd w:id="1"/>
      <w:r>
        <w:rPr/>
        <w:t>[</w:t>
      </w:r>
      <w:r>
        <w:rPr>
          <w:i/>
        </w:rPr>
        <w:t>Recipient</w:t>
      </w:r>
      <w:r>
        <w:rPr/>
        <w:t>]:</w:t>
      </w:r>
    </w:p>
    <w:p>
      <w:pPr>
        <w:pStyle w:val="BodyText"/>
        <w:rPr/>
      </w:pPr>
      <w:bookmarkStart w:id="2" w:name="letterbody"/>
      <w:bookmarkEnd w:id="2"/>
      <w:r>
        <w:rPr/>
        <w:t xml:space="preserve">Enron North America Corp. (“ENA”) has retained Credit Suisse First Boston (“CSFB”) to sell the following generation assets (the “Sale” or “Transaction”): (i) three natural gas-fired, simple-cycle merchant  generation plants located in the Southeast and Midwest currently in operation totaling 1,710 MW  (nominal) of capacity (the “Peaker Plants ”); (ii) a 54 MW (nominal), natural gas-fired, combined-cycle facility located in North Las Vegas, Nevada currently operating as a Qualifying Facility (“LV Cogen”), and a related 224 MW (nominal) natural gas-fired, combined-cycle merchant </w:t>
      </w:r>
      <w:del w:id="0" w:author="dmille2" w:date="2000-08-29T15:49:00Z">
        <w:r>
          <w:rPr/>
          <w:delText xml:space="preserve"> </w:delText>
        </w:r>
      </w:del>
      <w:r>
        <w:rPr/>
        <w:t>generation project in advanced development (“LV Cogen II” and together with LV Cogen, “Project LV”); and (iii) a 750 MW (nominal) natural gas-fired, combined-cycle merchant generation project, located near  Bakersfield, California, in advanced development (“Pastoria Energy Facility”).  ENA owns the Peaker Plants, and Pastoria Energy Facility, and maintains an ownership interest in Project LV, with the ability to cause the remaining ownership interest to be transferred in connection with the proposed Transaction.</w:t>
      </w:r>
    </w:p>
    <w:p>
      <w:pPr>
        <w:pStyle w:val="BodyText"/>
        <w:rPr/>
      </w:pPr>
      <w:r>
        <w:rPr/>
        <w:t>Domestically, ENA has successfully managed the development, construction and operation of over 4,000 MW of generating capacity.  ENA employs a disciplined and streamlined development strategy focusing on natural gas-fired technology.  The strategy includes identifying key sites which: (i) possess excellent access to natural gas supplies and transmission interconnections; and (ii) are in favorable locations relative to demand centers and multiple electricity trading points.</w:t>
      </w:r>
    </w:p>
    <w:tbl>
      <w:tblPr>
        <w:tblW w:w="9000" w:type="dxa"/>
        <w:jc w:val="start"/>
        <w:tblInd w:w="18" w:type="dxa"/>
        <w:tblLayout w:type="fixed"/>
        <w:tblCellMar>
          <w:top w:w="0" w:type="dxa"/>
          <w:start w:w="108" w:type="dxa"/>
          <w:bottom w:w="0" w:type="dxa"/>
          <w:end w:w="108" w:type="dxa"/>
        </w:tblCellMar>
      </w:tblPr>
      <w:tblGrid>
        <w:gridCol w:w="1890"/>
        <w:gridCol w:w="1530"/>
        <w:gridCol w:w="1440"/>
        <w:gridCol w:w="1080"/>
        <w:gridCol w:w="1350"/>
        <w:gridCol w:w="1710"/>
      </w:tblGrid>
      <w:tr>
        <w:trPr/>
        <w:tc>
          <w:tcPr>
            <w:tcW w:w="9000" w:type="dxa"/>
            <w:gridSpan w:val="6"/>
            <w:tcBorders/>
          </w:tcPr>
          <w:p>
            <w:pPr>
              <w:pStyle w:val="BodyText"/>
              <w:spacing w:before="120" w:after="120"/>
              <w:rPr/>
            </w:pPr>
            <w:r>
              <w:rPr/>
              <w:t xml:space="preserve">The portfolio of the above projects (the “Portfolio”) totals 2,738 MW (nominal), employs state-of-the-art, natural gas-fired technology and is located in four markets (SERC, MAIN, ECAR and WSCC).  Each  project has excellent access to gas, transmission and interconnection infrastructure and, except for LV Cogen, was developed (or in the case of the Pastoria Energy Facility and LV Cogen II are being developed) by ENA on a greenfield basis.  An overview of the Portfolio and project characteristics is set forth in the table below:  </w:t>
            </w:r>
          </w:p>
          <w:p>
            <w:pPr>
              <w:pStyle w:val="BodyText"/>
              <w:spacing w:before="120" w:after="120"/>
              <w:rPr>
                <w:b/>
              </w:rPr>
            </w:pPr>
            <w:r>
              <w:rPr>
                <w:b/>
              </w:rPr>
              <w:t>Enron North America – Portfolio Assets</w:t>
            </w:r>
          </w:p>
        </w:tc>
      </w:tr>
      <w:tr>
        <w:trPr/>
        <w:tc>
          <w:tcPr>
            <w:tcW w:w="1890" w:type="dxa"/>
            <w:tcBorders>
              <w:top w:val="single" w:sz="12" w:space="0" w:color="000000"/>
              <w:bottom w:val="single" w:sz="2" w:space="0" w:color="000000"/>
            </w:tcBorders>
          </w:tcPr>
          <w:p>
            <w:pPr>
              <w:pStyle w:val="BodyText"/>
              <w:spacing w:before="100" w:after="100"/>
              <w:jc w:val="center"/>
              <w:rPr>
                <w:b/>
                <w:sz w:val="17"/>
              </w:rPr>
            </w:pPr>
            <w:r>
              <w:rPr>
                <w:b/>
                <w:sz w:val="17"/>
              </w:rPr>
              <w:t>Project</w:t>
            </w:r>
          </w:p>
        </w:tc>
        <w:tc>
          <w:tcPr>
            <w:tcW w:w="1530" w:type="dxa"/>
            <w:tcBorders>
              <w:top w:val="single" w:sz="12" w:space="0" w:color="000000"/>
              <w:bottom w:val="single" w:sz="2" w:space="0" w:color="000000"/>
            </w:tcBorders>
          </w:tcPr>
          <w:p>
            <w:pPr>
              <w:pStyle w:val="BodyText"/>
              <w:spacing w:before="100" w:after="100"/>
              <w:jc w:val="center"/>
              <w:rPr>
                <w:b/>
                <w:sz w:val="17"/>
              </w:rPr>
            </w:pPr>
            <w:r>
              <w:rPr>
                <w:b/>
                <w:sz w:val="17"/>
              </w:rPr>
              <w:t>Location/Power Market</w:t>
            </w:r>
          </w:p>
        </w:tc>
        <w:tc>
          <w:tcPr>
            <w:tcW w:w="1440" w:type="dxa"/>
            <w:tcBorders>
              <w:top w:val="single" w:sz="12" w:space="0" w:color="000000"/>
              <w:bottom w:val="single" w:sz="2" w:space="0" w:color="000000"/>
            </w:tcBorders>
          </w:tcPr>
          <w:p>
            <w:pPr>
              <w:pStyle w:val="BodyText"/>
              <w:spacing w:before="100" w:after="100"/>
              <w:jc w:val="center"/>
              <w:rPr>
                <w:b/>
                <w:sz w:val="17"/>
              </w:rPr>
            </w:pPr>
            <w:r>
              <w:rPr>
                <w:b/>
                <w:sz w:val="17"/>
              </w:rPr>
              <w:t>Nominal Plant Capacity (MW)</w:t>
            </w:r>
          </w:p>
        </w:tc>
        <w:tc>
          <w:tcPr>
            <w:tcW w:w="1080" w:type="dxa"/>
            <w:tcBorders>
              <w:top w:val="single" w:sz="12" w:space="0" w:color="000000"/>
              <w:bottom w:val="single" w:sz="2" w:space="0" w:color="000000"/>
            </w:tcBorders>
          </w:tcPr>
          <w:p>
            <w:pPr>
              <w:pStyle w:val="BodyText"/>
              <w:spacing w:before="100" w:after="100"/>
              <w:jc w:val="center"/>
              <w:rPr>
                <w:b/>
                <w:sz w:val="17"/>
              </w:rPr>
            </w:pPr>
            <w:r>
              <w:rPr>
                <w:b/>
                <w:sz w:val="17"/>
              </w:rPr>
              <w:t>ENA Ownership</w:t>
            </w:r>
          </w:p>
        </w:tc>
        <w:tc>
          <w:tcPr>
            <w:tcW w:w="1350" w:type="dxa"/>
            <w:tcBorders>
              <w:top w:val="single" w:sz="12" w:space="0" w:color="000000"/>
              <w:bottom w:val="single" w:sz="2" w:space="0" w:color="000000"/>
            </w:tcBorders>
          </w:tcPr>
          <w:p>
            <w:pPr>
              <w:pStyle w:val="BodyText"/>
              <w:spacing w:before="100" w:after="100"/>
              <w:jc w:val="center"/>
              <w:rPr>
                <w:b/>
                <w:sz w:val="17"/>
              </w:rPr>
            </w:pPr>
            <w:r>
              <w:rPr>
                <w:b/>
                <w:sz w:val="17"/>
              </w:rPr>
              <w:t>Facility Type</w:t>
            </w:r>
          </w:p>
        </w:tc>
        <w:tc>
          <w:tcPr>
            <w:tcW w:w="1710" w:type="dxa"/>
            <w:tcBorders>
              <w:top w:val="single" w:sz="12" w:space="0" w:color="000000"/>
              <w:bottom w:val="single" w:sz="2" w:space="0" w:color="000000"/>
            </w:tcBorders>
          </w:tcPr>
          <w:p>
            <w:pPr>
              <w:pStyle w:val="BodyText"/>
              <w:spacing w:before="100" w:after="100"/>
              <w:jc w:val="center"/>
              <w:rPr>
                <w:b/>
                <w:sz w:val="17"/>
              </w:rPr>
            </w:pPr>
            <w:r>
              <w:rPr>
                <w:b/>
                <w:sz w:val="17"/>
              </w:rPr>
              <w:t>Current Status (Operation Date)</w:t>
            </w:r>
          </w:p>
        </w:tc>
      </w:tr>
      <w:tr>
        <w:trPr/>
        <w:tc>
          <w:tcPr>
            <w:tcW w:w="1890" w:type="dxa"/>
            <w:tcBorders/>
          </w:tcPr>
          <w:p>
            <w:pPr>
              <w:pStyle w:val="BodyText"/>
              <w:spacing w:before="100" w:after="100"/>
              <w:rPr>
                <w:sz w:val="17"/>
              </w:rPr>
            </w:pPr>
            <w:r>
              <w:rPr>
                <w:sz w:val="17"/>
              </w:rPr>
              <w:t>Wheatland</w:t>
            </w:r>
          </w:p>
        </w:tc>
        <w:tc>
          <w:tcPr>
            <w:tcW w:w="1530" w:type="dxa"/>
            <w:tcBorders/>
          </w:tcPr>
          <w:p>
            <w:pPr>
              <w:pStyle w:val="BodyText"/>
              <w:spacing w:before="100" w:after="100"/>
              <w:jc w:val="center"/>
              <w:rPr>
                <w:sz w:val="17"/>
              </w:rPr>
            </w:pPr>
            <w:r>
              <w:rPr>
                <w:sz w:val="17"/>
              </w:rPr>
              <w:t>Indiana/ECAR</w:t>
            </w:r>
          </w:p>
        </w:tc>
        <w:tc>
          <w:tcPr>
            <w:tcW w:w="1440" w:type="dxa"/>
            <w:tcBorders/>
          </w:tcPr>
          <w:p>
            <w:pPr>
              <w:pStyle w:val="BodyText"/>
              <w:spacing w:before="100" w:after="100"/>
              <w:jc w:val="center"/>
              <w:rPr>
                <w:sz w:val="17"/>
              </w:rPr>
            </w:pPr>
            <w:r>
              <w:rPr>
                <w:sz w:val="17"/>
              </w:rPr>
              <w:t>508</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Lincoln Energy Center</w:t>
            </w:r>
          </w:p>
        </w:tc>
        <w:tc>
          <w:tcPr>
            <w:tcW w:w="1530" w:type="dxa"/>
            <w:tcBorders/>
          </w:tcPr>
          <w:p>
            <w:pPr>
              <w:pStyle w:val="BodyText"/>
              <w:spacing w:before="100" w:after="100"/>
              <w:jc w:val="center"/>
              <w:rPr>
                <w:sz w:val="17"/>
              </w:rPr>
            </w:pPr>
            <w:r>
              <w:rPr>
                <w:sz w:val="17"/>
              </w:rPr>
              <w:t>Illinois/MAIN</w:t>
            </w:r>
          </w:p>
        </w:tc>
        <w:tc>
          <w:tcPr>
            <w:tcW w:w="1440" w:type="dxa"/>
            <w:tcBorders/>
          </w:tcPr>
          <w:p>
            <w:pPr>
              <w:pStyle w:val="BodyText"/>
              <w:spacing w:before="100" w:after="100"/>
              <w:jc w:val="center"/>
              <w:rPr>
                <w:sz w:val="17"/>
              </w:rPr>
            </w:pPr>
            <w:r>
              <w:rPr>
                <w:sz w:val="17"/>
              </w:rPr>
              <w:t>656</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Gleason</w:t>
            </w:r>
          </w:p>
        </w:tc>
        <w:tc>
          <w:tcPr>
            <w:tcW w:w="1530" w:type="dxa"/>
            <w:tcBorders/>
          </w:tcPr>
          <w:p>
            <w:pPr>
              <w:pStyle w:val="BodyText"/>
              <w:spacing w:before="100" w:after="100"/>
              <w:jc w:val="center"/>
              <w:rPr>
                <w:sz w:val="17"/>
              </w:rPr>
            </w:pPr>
            <w:r>
              <w:rPr>
                <w:sz w:val="17"/>
              </w:rPr>
              <w:t>Tennessee/SERC</w:t>
            </w:r>
          </w:p>
        </w:tc>
        <w:tc>
          <w:tcPr>
            <w:tcW w:w="1440" w:type="dxa"/>
            <w:tcBorders/>
          </w:tcPr>
          <w:p>
            <w:pPr>
              <w:pStyle w:val="BodyText"/>
              <w:spacing w:before="100" w:after="100"/>
              <w:jc w:val="center"/>
              <w:rPr>
                <w:sz w:val="17"/>
              </w:rPr>
            </w:pPr>
            <w:r>
              <w:rPr>
                <w:sz w:val="17"/>
              </w:rPr>
              <w:t>546</w:t>
            </w:r>
          </w:p>
        </w:tc>
        <w:tc>
          <w:tcPr>
            <w:tcW w:w="1080" w:type="dxa"/>
            <w:tcBorders/>
          </w:tcPr>
          <w:p>
            <w:pPr>
              <w:pStyle w:val="BodyText"/>
              <w:spacing w:before="100" w:after="100"/>
              <w:jc w:val="center"/>
              <w:rPr>
                <w:sz w:val="17"/>
              </w:rPr>
            </w:pPr>
            <w:r>
              <w:rPr>
                <w:sz w:val="17"/>
              </w:rPr>
              <w:t>100%</w:t>
            </w:r>
          </w:p>
        </w:tc>
        <w:tc>
          <w:tcPr>
            <w:tcW w:w="1350" w:type="dxa"/>
            <w:tcBorders/>
          </w:tcPr>
          <w:p>
            <w:pPr>
              <w:pStyle w:val="BodyText"/>
              <w:spacing w:before="100" w:after="100"/>
              <w:jc w:val="center"/>
              <w:rPr>
                <w:sz w:val="17"/>
              </w:rPr>
            </w:pPr>
            <w:r>
              <w:rPr>
                <w:sz w:val="17"/>
              </w:rPr>
              <w:t>Simple-cycle</w:t>
            </w:r>
          </w:p>
        </w:tc>
        <w:tc>
          <w:tcPr>
            <w:tcW w:w="1710" w:type="dxa"/>
            <w:tcBorders/>
          </w:tcPr>
          <w:p>
            <w:pPr>
              <w:pStyle w:val="BodyText"/>
              <w:spacing w:before="100" w:after="100"/>
              <w:jc w:val="center"/>
              <w:rPr>
                <w:sz w:val="17"/>
              </w:rPr>
            </w:pPr>
            <w:r>
              <w:rPr>
                <w:sz w:val="17"/>
              </w:rPr>
              <w:t>Operating (2000)</w:t>
            </w:r>
          </w:p>
        </w:tc>
      </w:tr>
      <w:tr>
        <w:trPr/>
        <w:tc>
          <w:tcPr>
            <w:tcW w:w="1890" w:type="dxa"/>
            <w:tcBorders/>
          </w:tcPr>
          <w:p>
            <w:pPr>
              <w:pStyle w:val="BodyText"/>
              <w:spacing w:before="100" w:after="100"/>
              <w:rPr>
                <w:sz w:val="17"/>
              </w:rPr>
            </w:pPr>
            <w:r>
              <w:rPr>
                <w:sz w:val="17"/>
              </w:rPr>
              <w:t>LV Cogen</w:t>
            </w:r>
          </w:p>
        </w:tc>
        <w:tc>
          <w:tcPr>
            <w:tcW w:w="1530" w:type="dxa"/>
            <w:tcBorders/>
          </w:tcPr>
          <w:p>
            <w:pPr>
              <w:pStyle w:val="BodyText"/>
              <w:spacing w:before="100" w:after="100"/>
              <w:jc w:val="center"/>
              <w:rPr>
                <w:sz w:val="17"/>
              </w:rPr>
            </w:pPr>
            <w:r>
              <w:rPr>
                <w:sz w:val="17"/>
              </w:rPr>
              <w:t>Nevada/WSCC</w:t>
            </w:r>
          </w:p>
        </w:tc>
        <w:tc>
          <w:tcPr>
            <w:tcW w:w="1440" w:type="dxa"/>
            <w:tcBorders/>
          </w:tcPr>
          <w:p>
            <w:pPr>
              <w:pStyle w:val="BodyText"/>
              <w:spacing w:before="100" w:after="100"/>
              <w:jc w:val="center"/>
              <w:rPr>
                <w:sz w:val="17"/>
              </w:rPr>
            </w:pPr>
            <w:r>
              <w:rPr>
                <w:sz w:val="17"/>
              </w:rPr>
              <w:t>54</w:t>
            </w:r>
          </w:p>
        </w:tc>
        <w:tc>
          <w:tcPr>
            <w:tcW w:w="1080" w:type="dxa"/>
            <w:tcBorders/>
          </w:tcPr>
          <w:p>
            <w:pPr>
              <w:pStyle w:val="BodyText"/>
              <w:spacing w:before="100" w:after="100"/>
              <w:jc w:val="center"/>
              <w:rPr>
                <w:sz w:val="17"/>
              </w:rPr>
            </w:pPr>
            <w:r>
              <w:rPr>
                <w:sz w:val="17"/>
              </w:rPr>
              <w:t xml:space="preserve">  </w:t>
            </w:r>
            <w:r>
              <w:rPr>
                <w:sz w:val="17"/>
              </w:rPr>
              <w:t>100%*</w:t>
            </w:r>
          </w:p>
        </w:tc>
        <w:tc>
          <w:tcPr>
            <w:tcW w:w="1350" w:type="dxa"/>
            <w:tcBorders/>
          </w:tcPr>
          <w:p>
            <w:pPr>
              <w:pStyle w:val="BodyText"/>
              <w:spacing w:before="100" w:after="100"/>
              <w:jc w:val="center"/>
              <w:rPr>
                <w:sz w:val="17"/>
              </w:rPr>
            </w:pPr>
            <w:r>
              <w:rPr>
                <w:sz w:val="17"/>
              </w:rPr>
              <w:t>Combined-cycle</w:t>
            </w:r>
          </w:p>
        </w:tc>
        <w:tc>
          <w:tcPr>
            <w:tcW w:w="1710" w:type="dxa"/>
            <w:tcBorders/>
          </w:tcPr>
          <w:p>
            <w:pPr>
              <w:pStyle w:val="BodyText"/>
              <w:spacing w:before="100" w:after="100"/>
              <w:jc w:val="center"/>
              <w:rPr>
                <w:sz w:val="17"/>
              </w:rPr>
            </w:pPr>
            <w:r>
              <w:rPr>
                <w:sz w:val="17"/>
              </w:rPr>
              <w:t>Operating (1994)</w:t>
            </w:r>
          </w:p>
        </w:tc>
      </w:tr>
      <w:tr>
        <w:trPr/>
        <w:tc>
          <w:tcPr>
            <w:tcW w:w="1890" w:type="dxa"/>
            <w:tcBorders/>
          </w:tcPr>
          <w:p>
            <w:pPr>
              <w:pStyle w:val="BodyText"/>
              <w:spacing w:before="100" w:after="100"/>
              <w:rPr>
                <w:sz w:val="17"/>
              </w:rPr>
            </w:pPr>
            <w:r>
              <w:rPr>
                <w:sz w:val="17"/>
              </w:rPr>
              <w:t>LV Cogen II</w:t>
            </w:r>
          </w:p>
        </w:tc>
        <w:tc>
          <w:tcPr>
            <w:tcW w:w="1530" w:type="dxa"/>
            <w:tcBorders/>
          </w:tcPr>
          <w:p>
            <w:pPr>
              <w:pStyle w:val="BodyText"/>
              <w:spacing w:before="100" w:after="100"/>
              <w:jc w:val="center"/>
              <w:rPr>
                <w:sz w:val="17"/>
              </w:rPr>
            </w:pPr>
            <w:r>
              <w:rPr>
                <w:sz w:val="17"/>
              </w:rPr>
              <w:t>Nevada/WSCC</w:t>
            </w:r>
          </w:p>
        </w:tc>
        <w:tc>
          <w:tcPr>
            <w:tcW w:w="1440" w:type="dxa"/>
            <w:tcBorders/>
          </w:tcPr>
          <w:p>
            <w:pPr>
              <w:pStyle w:val="BodyText"/>
              <w:spacing w:before="100" w:after="100"/>
              <w:jc w:val="center"/>
              <w:rPr>
                <w:sz w:val="17"/>
              </w:rPr>
            </w:pPr>
            <w:r>
              <w:rPr>
                <w:sz w:val="17"/>
              </w:rPr>
              <w:t>224</w:t>
            </w:r>
          </w:p>
        </w:tc>
        <w:tc>
          <w:tcPr>
            <w:tcW w:w="1080" w:type="dxa"/>
            <w:tcBorders/>
          </w:tcPr>
          <w:p>
            <w:pPr>
              <w:pStyle w:val="BodyText"/>
              <w:spacing w:before="100" w:after="100"/>
              <w:jc w:val="center"/>
              <w:rPr>
                <w:sz w:val="17"/>
              </w:rPr>
            </w:pPr>
            <w:r>
              <w:rPr>
                <w:sz w:val="17"/>
              </w:rPr>
              <w:t xml:space="preserve">  </w:t>
            </w:r>
            <w:r>
              <w:rPr>
                <w:sz w:val="17"/>
              </w:rPr>
              <w:t>100%*</w:t>
            </w:r>
          </w:p>
        </w:tc>
        <w:tc>
          <w:tcPr>
            <w:tcW w:w="1350" w:type="dxa"/>
            <w:tcBorders/>
          </w:tcPr>
          <w:p>
            <w:pPr>
              <w:pStyle w:val="BodyText"/>
              <w:spacing w:before="100" w:after="100"/>
              <w:jc w:val="center"/>
              <w:rPr>
                <w:sz w:val="17"/>
              </w:rPr>
            </w:pPr>
            <w:r>
              <w:rPr>
                <w:sz w:val="17"/>
              </w:rPr>
              <w:t>Combined-cycle</w:t>
            </w:r>
          </w:p>
        </w:tc>
        <w:tc>
          <w:tcPr>
            <w:tcW w:w="1710" w:type="dxa"/>
            <w:tcBorders/>
          </w:tcPr>
          <w:p>
            <w:pPr>
              <w:pStyle w:val="BodyText"/>
              <w:spacing w:before="100" w:after="100"/>
              <w:jc w:val="center"/>
              <w:rPr>
                <w:sz w:val="17"/>
              </w:rPr>
            </w:pPr>
            <w:r>
              <w:rPr>
                <w:sz w:val="17"/>
              </w:rPr>
              <w:t>Development (2002)</w:t>
            </w:r>
          </w:p>
        </w:tc>
      </w:tr>
      <w:tr>
        <w:trPr/>
        <w:tc>
          <w:tcPr>
            <w:tcW w:w="1890" w:type="dxa"/>
            <w:tcBorders>
              <w:bottom w:val="single" w:sz="2" w:space="0" w:color="000000"/>
            </w:tcBorders>
          </w:tcPr>
          <w:p>
            <w:pPr>
              <w:pStyle w:val="BodyText"/>
              <w:spacing w:before="100" w:after="100"/>
              <w:rPr>
                <w:sz w:val="17"/>
              </w:rPr>
            </w:pPr>
            <w:r>
              <w:rPr>
                <w:sz w:val="17"/>
              </w:rPr>
              <w:t>Pastoria Energy Facility</w:t>
            </w:r>
          </w:p>
        </w:tc>
        <w:tc>
          <w:tcPr>
            <w:tcW w:w="1530" w:type="dxa"/>
            <w:tcBorders>
              <w:bottom w:val="single" w:sz="2" w:space="0" w:color="000000"/>
            </w:tcBorders>
          </w:tcPr>
          <w:p>
            <w:pPr>
              <w:pStyle w:val="BodyText"/>
              <w:spacing w:before="100" w:after="100"/>
              <w:jc w:val="center"/>
              <w:rPr>
                <w:sz w:val="17"/>
              </w:rPr>
            </w:pPr>
            <w:r>
              <w:rPr>
                <w:sz w:val="17"/>
              </w:rPr>
              <w:t>California/WSCC</w:t>
            </w:r>
          </w:p>
        </w:tc>
        <w:tc>
          <w:tcPr>
            <w:tcW w:w="1440" w:type="dxa"/>
            <w:tcBorders>
              <w:bottom w:val="single" w:sz="2" w:space="0" w:color="000000"/>
            </w:tcBorders>
          </w:tcPr>
          <w:p>
            <w:pPr>
              <w:pStyle w:val="BodyText"/>
              <w:spacing w:before="100" w:after="100"/>
              <w:jc w:val="center"/>
              <w:rPr>
                <w:sz w:val="17"/>
              </w:rPr>
            </w:pPr>
            <w:r>
              <w:rPr>
                <w:sz w:val="17"/>
              </w:rPr>
              <w:t>750</w:t>
            </w:r>
          </w:p>
        </w:tc>
        <w:tc>
          <w:tcPr>
            <w:tcW w:w="1080" w:type="dxa"/>
            <w:tcBorders>
              <w:bottom w:val="single" w:sz="2" w:space="0" w:color="000000"/>
            </w:tcBorders>
          </w:tcPr>
          <w:p>
            <w:pPr>
              <w:pStyle w:val="BodyText"/>
              <w:spacing w:before="100" w:after="100"/>
              <w:jc w:val="center"/>
              <w:rPr>
                <w:sz w:val="17"/>
              </w:rPr>
            </w:pPr>
            <w:r>
              <w:rPr>
                <w:sz w:val="17"/>
              </w:rPr>
              <w:t>100%</w:t>
            </w:r>
          </w:p>
        </w:tc>
        <w:tc>
          <w:tcPr>
            <w:tcW w:w="1350" w:type="dxa"/>
            <w:tcBorders>
              <w:bottom w:val="single" w:sz="2" w:space="0" w:color="000000"/>
            </w:tcBorders>
          </w:tcPr>
          <w:p>
            <w:pPr>
              <w:pStyle w:val="BodyText"/>
              <w:spacing w:before="100" w:after="100"/>
              <w:jc w:val="center"/>
              <w:rPr>
                <w:sz w:val="17"/>
              </w:rPr>
            </w:pPr>
            <w:r>
              <w:rPr>
                <w:sz w:val="17"/>
              </w:rPr>
              <w:t>Combined-cycle</w:t>
            </w:r>
          </w:p>
        </w:tc>
        <w:tc>
          <w:tcPr>
            <w:tcW w:w="1710" w:type="dxa"/>
            <w:tcBorders>
              <w:bottom w:val="single" w:sz="2" w:space="0" w:color="000000"/>
            </w:tcBorders>
          </w:tcPr>
          <w:p>
            <w:pPr>
              <w:pStyle w:val="BodyText"/>
              <w:spacing w:before="100" w:after="100"/>
              <w:jc w:val="center"/>
              <w:rPr>
                <w:sz w:val="17"/>
              </w:rPr>
            </w:pPr>
            <w:r>
              <w:rPr>
                <w:sz w:val="17"/>
              </w:rPr>
              <w:t>Development (2003)</w:t>
            </w:r>
          </w:p>
        </w:tc>
      </w:tr>
      <w:tr>
        <w:trPr/>
        <w:tc>
          <w:tcPr>
            <w:tcW w:w="3420" w:type="dxa"/>
            <w:gridSpan w:val="2"/>
            <w:tcBorders>
              <w:bottom w:val="single" w:sz="2" w:space="0" w:color="000000"/>
            </w:tcBorders>
          </w:tcPr>
          <w:p>
            <w:pPr>
              <w:pStyle w:val="BodyText"/>
              <w:spacing w:before="100" w:after="100"/>
              <w:rPr>
                <w:b/>
                <w:sz w:val="17"/>
              </w:rPr>
            </w:pPr>
            <w:r>
              <w:rPr>
                <w:b/>
                <w:sz w:val="17"/>
              </w:rPr>
              <w:t>Total Current Portfolio</w:t>
            </w:r>
          </w:p>
        </w:tc>
        <w:tc>
          <w:tcPr>
            <w:tcW w:w="1440" w:type="dxa"/>
            <w:tcBorders>
              <w:bottom w:val="single" w:sz="2" w:space="0" w:color="000000"/>
            </w:tcBorders>
          </w:tcPr>
          <w:p>
            <w:pPr>
              <w:pStyle w:val="BodyText"/>
              <w:spacing w:before="100" w:after="100"/>
              <w:jc w:val="center"/>
              <w:rPr>
                <w:b/>
                <w:sz w:val="17"/>
              </w:rPr>
            </w:pPr>
            <w:r>
              <w:rPr>
                <w:b/>
                <w:sz w:val="17"/>
              </w:rPr>
              <w:t>2,738</w:t>
            </w:r>
          </w:p>
        </w:tc>
        <w:tc>
          <w:tcPr>
            <w:tcW w:w="1080" w:type="dxa"/>
            <w:tcBorders>
              <w:bottom w:val="single" w:sz="2" w:space="0" w:color="000000"/>
            </w:tcBorders>
          </w:tcPr>
          <w:p>
            <w:pPr>
              <w:pStyle w:val="BodyText"/>
              <w:snapToGrid w:val="false"/>
              <w:spacing w:before="100" w:after="100"/>
              <w:rPr>
                <w:b/>
                <w:sz w:val="17"/>
              </w:rPr>
            </w:pPr>
            <w:r>
              <w:rPr>
                <w:b/>
                <w:sz w:val="17"/>
              </w:rPr>
            </w:r>
          </w:p>
        </w:tc>
        <w:tc>
          <w:tcPr>
            <w:tcW w:w="1350" w:type="dxa"/>
            <w:tcBorders>
              <w:bottom w:val="single" w:sz="2" w:space="0" w:color="000000"/>
            </w:tcBorders>
          </w:tcPr>
          <w:p>
            <w:pPr>
              <w:pStyle w:val="BodyText"/>
              <w:snapToGrid w:val="false"/>
              <w:spacing w:before="100" w:after="100"/>
              <w:rPr>
                <w:b/>
                <w:sz w:val="17"/>
              </w:rPr>
            </w:pPr>
            <w:r>
              <w:rPr>
                <w:b/>
                <w:sz w:val="17"/>
              </w:rPr>
            </w:r>
          </w:p>
        </w:tc>
        <w:tc>
          <w:tcPr>
            <w:tcW w:w="1710" w:type="dxa"/>
            <w:tcBorders>
              <w:bottom w:val="single" w:sz="2" w:space="0" w:color="000000"/>
            </w:tcBorders>
          </w:tcPr>
          <w:p>
            <w:pPr>
              <w:pStyle w:val="BodyText"/>
              <w:snapToGrid w:val="false"/>
              <w:spacing w:before="100" w:after="100"/>
              <w:rPr>
                <w:b/>
                <w:sz w:val="17"/>
              </w:rPr>
            </w:pPr>
            <w:r>
              <w:rPr>
                <w:b/>
                <w:sz w:val="17"/>
              </w:rPr>
            </w:r>
          </w:p>
        </w:tc>
      </w:tr>
    </w:tbl>
    <w:p>
      <w:pPr>
        <w:pStyle w:val="BodyText"/>
        <w:rPr>
          <w:sz w:val="16"/>
        </w:rPr>
      </w:pPr>
      <w:r>
        <w:rPr>
          <w:sz w:val="16"/>
        </w:rPr>
        <w:t>*  ENA maintains an ownership interest in LV Cogen and LV Cogen II, with the ability to cause the remaining ownership interest to be transferred in connection with the proposed Transaction.</w:t>
      </w:r>
    </w:p>
    <w:p>
      <w:pPr>
        <w:pStyle w:val="BodyText"/>
        <w:rPr/>
      </w:pPr>
      <w:r>
        <w:rPr/>
        <w:t>The Peaker Plants commenced commercial operation in June 2000.  All of the Peaker Plants’ capacity and energy will be available for sale into the wholesale markets by the ultimate buyer(s), except for a limited term commitment on the Lincoln Center plant.  LV Cogen commenced commercial operation in May 1994 and sells 45 MW of its output on favorable terms to Nevada Power Corporation under a PPA through May 2024, with the remaining output sold into the merchant power market.  LV Cogen II is anticipated to receive all necessary permits and approvals in order for construction to commence by December 2000.  All of LV Cogen II’s output will be available for merchant sales to the Nevada and nearby California (SP-15) power markets.  Pastoria Energy Facility is also anticipated to receive all necessary permits and approvals in order for construction to commence by January 2001.  Both LV Cogen II and Pastoria Energy Facility have the required gas turbines for completion of the projects.</w:t>
      </w:r>
    </w:p>
    <w:p>
      <w:pPr>
        <w:pStyle w:val="BodyText"/>
        <w:rPr/>
      </w:pPr>
      <w:r>
        <w:rPr/>
        <w:t xml:space="preserve">CSFB believes the Transaction represents an excellent opportunity for </w:t>
      </w:r>
      <w:r>
        <w:rPr>
          <w:i/>
        </w:rPr>
        <w:t>&lt;name of company&gt;</w:t>
      </w:r>
      <w:r>
        <w:rPr/>
        <w:t xml:space="preserve"> due to:</w:t>
      </w:r>
    </w:p>
    <w:p>
      <w:pPr>
        <w:pStyle w:val="BodyText"/>
        <w:numPr>
          <w:ilvl w:val="0"/>
          <w:numId w:val="2"/>
        </w:numPr>
        <w:tabs>
          <w:tab w:val="clear" w:pos="720"/>
          <w:tab w:val="left" w:pos="1080" w:leader="none"/>
        </w:tabs>
        <w:ind w:hanging="360" w:start="1080" w:end="0"/>
        <w:rPr/>
      </w:pPr>
      <w:r>
        <w:rPr/>
        <w:t>immediate and significant positions in attractive markets which have significant barriers to entry;</w:t>
      </w:r>
    </w:p>
    <w:p>
      <w:pPr>
        <w:pStyle w:val="BodyText"/>
        <w:numPr>
          <w:ilvl w:val="0"/>
          <w:numId w:val="2"/>
        </w:numPr>
        <w:tabs>
          <w:tab w:val="clear" w:pos="720"/>
          <w:tab w:val="left" w:pos="1080" w:leader="none"/>
        </w:tabs>
        <w:ind w:hanging="360" w:start="1080" w:end="0"/>
        <w:rPr/>
      </w:pPr>
      <w:r>
        <w:rPr/>
        <w:t>expansion capabilities and combined-cycle conversion potential at the three Peaker Plants;</w:t>
      </w:r>
    </w:p>
    <w:p>
      <w:pPr>
        <w:pStyle w:val="BodyText"/>
        <w:numPr>
          <w:ilvl w:val="0"/>
          <w:numId w:val="2"/>
        </w:numPr>
        <w:tabs>
          <w:tab w:val="clear" w:pos="720"/>
          <w:tab w:val="left" w:pos="1080" w:leader="none"/>
        </w:tabs>
        <w:ind w:hanging="360" w:start="1080" w:end="0"/>
        <w:rPr/>
      </w:pPr>
      <w:r>
        <w:rPr/>
        <w:t>attractive economics from new, quality assets which are either in operation or advanced development; and</w:t>
      </w:r>
    </w:p>
    <w:p>
      <w:pPr>
        <w:pStyle w:val="BodyText"/>
        <w:numPr>
          <w:ilvl w:val="0"/>
          <w:numId w:val="2"/>
        </w:numPr>
        <w:tabs>
          <w:tab w:val="clear" w:pos="720"/>
          <w:tab w:val="left" w:pos="1080" w:leader="none"/>
        </w:tabs>
        <w:ind w:hanging="360" w:start="1080" w:end="0"/>
        <w:rPr/>
      </w:pPr>
      <w:r>
        <w:rPr/>
        <w:t>100% ownership and complete control of plant output, operations and related project activities.</w:t>
      </w:r>
    </w:p>
    <w:p>
      <w:pPr>
        <w:pStyle w:val="BodyText"/>
        <w:rPr/>
      </w:pPr>
      <w:r>
        <w:rPr/>
        <w:t>ENA’s primary objective for the Transaction is to maximize the total value received for the Portfolio.  Buyers may choose to acquire all of the projects in the Portfolio or any subset thereof.  Due to certain shared facilities, it is anticipated that a buyer would want to acquire both LV Cogen and LV Cogen II.  ENA envisions a streamlined sales process which would result in a financial close by December 2000 in the case of the Pastoria Energy Facility, LV Cogen and LV Cogen II projects, and as soon as possible following receipt of required regulatory approvals in the case of the Peaker Plants .</w:t>
      </w:r>
    </w:p>
    <w:p>
      <w:pPr>
        <w:pStyle w:val="BodyText"/>
        <w:rPr/>
      </w:pPr>
      <w:r>
        <w:rPr/>
        <w:t>If you have an interest in the Transaction, please execute and return the attached confidentiality agreement to CSFB.  All questions regarding the confidentiality agreement should be directed to:</w:t>
      </w:r>
    </w:p>
    <w:p>
      <w:pPr>
        <w:pStyle w:val="BodyText"/>
        <w:spacing w:before="0" w:after="0"/>
        <w:rPr/>
      </w:pPr>
      <w:r>
        <w:rPr/>
        <w:tab/>
        <w:t>Stuart Zisman</w:t>
      </w:r>
    </w:p>
    <w:p>
      <w:pPr>
        <w:pStyle w:val="BodyText"/>
        <w:spacing w:before="0" w:after="0"/>
        <w:rPr/>
      </w:pPr>
      <w:r>
        <w:rPr/>
        <w:tab/>
        <w:t>Enron North America Corp.</w:t>
      </w:r>
    </w:p>
    <w:p>
      <w:pPr>
        <w:pStyle w:val="BodyText"/>
        <w:spacing w:before="0" w:after="0"/>
        <w:ind w:firstLine="720" w:end="0"/>
        <w:rPr/>
      </w:pPr>
      <w:r>
        <w:rPr/>
        <w:t xml:space="preserve">1400 Smith Street, Room 3813 </w:t>
      </w:r>
    </w:p>
    <w:p>
      <w:pPr>
        <w:pStyle w:val="BodyText"/>
        <w:spacing w:before="0" w:after="0"/>
        <w:ind w:firstLine="720" w:end="0"/>
        <w:rPr/>
      </w:pPr>
      <w:r>
        <w:rPr/>
        <w:t>Houston, Texas 77002</w:t>
      </w:r>
    </w:p>
    <w:p>
      <w:pPr>
        <w:pStyle w:val="BodyText"/>
        <w:spacing w:before="0" w:after="0"/>
        <w:ind w:firstLine="720" w:end="0"/>
        <w:rPr/>
      </w:pPr>
      <w:r>
        <w:rPr/>
        <w:t>Tel: (713) 853-7493</w:t>
      </w:r>
    </w:p>
    <w:p>
      <w:pPr>
        <w:pStyle w:val="BodyText"/>
        <w:ind w:firstLine="720" w:end="0"/>
        <w:rPr/>
      </w:pPr>
      <w:r>
        <w:rPr/>
        <w:t>Fax: (713) 646-3490</w:t>
      </w:r>
    </w:p>
    <w:p>
      <w:pPr>
        <w:pStyle w:val="BodyText"/>
        <w:rPr/>
      </w:pPr>
      <w:r>
        <w:rPr/>
        <w:t>Upon receipt of the duly executed confidentiality agreement, CSFB will provide you with a detailed Information Memorandum.  In the meantime, please feel free to call me at (212) 325-4841 or Louis Iaconetti at (212) 325-5085 with any questions that you may have.</w:t>
      </w:r>
    </w:p>
    <w:p>
      <w:pPr>
        <w:pStyle w:val="BodyText"/>
        <w:rPr/>
      </w:pPr>
      <w:r>
        <w:rPr/>
      </w:r>
    </w:p>
    <w:p>
      <w:pPr>
        <w:pStyle w:val="BodyText"/>
        <w:rPr/>
      </w:pPr>
      <w:r>
        <w:rPr/>
        <w:t>Sincerely,</w:t>
      </w:r>
    </w:p>
    <w:p>
      <w:pPr>
        <w:pStyle w:val="BodyText"/>
        <w:rPr/>
      </w:pPr>
      <w:r>
        <w:rPr/>
      </w:r>
    </w:p>
    <w:p>
      <w:pPr>
        <w:pStyle w:val="BodyText"/>
        <w:rPr/>
      </w:pPr>
      <w:r>
        <w:rPr/>
      </w:r>
    </w:p>
    <w:p>
      <w:pPr>
        <w:pStyle w:val="Enclosure"/>
        <w:spacing w:before="0" w:after="160"/>
        <w:rPr/>
      </w:pPr>
      <w:r>
        <w:rPr/>
        <w:t>James Bartlett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decimal"/>
      <w:lvlText w:val="%1"/>
      <w:lvlJc w:val="start"/>
      <w:pPr>
        <w:tabs>
          <w:tab w:val="num" w:pos="288"/>
        </w:tabs>
        <w:ind w:start="288" w:hanging="288"/>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sz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cs="Times New Roman"/>
      <w:sz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cs="Times New Roman"/>
      <w:i/>
      <w:sz w:val="24"/>
    </w:rPr>
  </w:style>
  <w:style w:type="paragraph" w:styleId="Heading5">
    <w:name w:val="heading 5"/>
    <w:basedOn w:val="HeadingBase"/>
    <w:next w:val="BodyText"/>
    <w:qFormat/>
    <w:pPr>
      <w:numPr>
        <w:ilvl w:val="4"/>
        <w:numId w:val="1"/>
      </w:numPr>
      <w:spacing w:before="120" w:after="80"/>
      <w:outlineLvl w:val="4"/>
    </w:pPr>
    <w:rPr>
      <w:sz w:val="20"/>
    </w:rPr>
  </w:style>
  <w:style w:type="paragraph" w:styleId="Heading6">
    <w:name w:val="heading 6"/>
    <w:basedOn w:val="HeadingBase"/>
    <w:next w:val="BodyText"/>
    <w:qFormat/>
    <w:pPr>
      <w:numPr>
        <w:ilvl w:val="5"/>
        <w:numId w:val="1"/>
      </w:numPr>
      <w:spacing w:before="120" w:after="80"/>
      <w:outlineLvl w:val="5"/>
    </w:pPr>
    <w:rPr>
      <w:i/>
      <w:sz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cs="Times New Roman"/>
      <w:sz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cs="Times New Roman"/>
      <w:i/>
      <w:sz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cs="Times New Roman"/>
      <w:i/>
      <w:sz w:val="20"/>
    </w:rPr>
  </w:style>
  <w:style w:type="character" w:styleId="WW8Num1z0">
    <w:name w:val="WW8Num1z0"/>
    <w:qFormat/>
    <w:rPr>
      <w:rFonts w:ascii="Symbol" w:hAnsi="Symbol" w:cs="Symbol"/>
    </w:rPr>
  </w:style>
  <w:style w:type="character" w:styleId="DefaultParagraphFont">
    <w:name w:val="Default Paragraph Font"/>
    <w:qFormat/>
    <w:rPr/>
  </w:style>
  <w:style w:type="character" w:styleId="CommentReference">
    <w:name w:val="Comment Reference"/>
    <w:qFormat/>
    <w:rPr>
      <w:sz w:val="16"/>
    </w:rPr>
  </w:style>
  <w:style w:type="character" w:styleId="Emphasis">
    <w:name w:val="Emphasis"/>
    <w:qFormat/>
    <w:rPr>
      <w:i/>
    </w:rPr>
  </w:style>
  <w:style w:type="character" w:styleId="EndnoteCharacters">
    <w:name w:val="Endnote Characters"/>
    <w:qFormat/>
    <w:rPr>
      <w:vertAlign w:val="superscript"/>
    </w:rPr>
  </w:style>
  <w:style w:type="character" w:styleId="FootnoteCharacters">
    <w:name w:val="Footnote Characters"/>
    <w:qFormat/>
    <w:rPr>
      <w:vertAlign w:val="superscript"/>
    </w:rPr>
  </w:style>
  <w:style w:type="character" w:styleId="Lead-inEmphasis">
    <w:name w:val="Lead-in Emphasis"/>
    <w:qFormat/>
    <w:rPr>
      <w:b/>
      <w:i/>
    </w:rPr>
  </w:style>
  <w:style w:type="character" w:styleId="LineNumber">
    <w:name w:val="line number"/>
    <w:rPr>
      <w:rFonts w:ascii="Arial" w:hAnsi="Arial" w:cs="Arial"/>
      <w:sz w:val="18"/>
    </w:rPr>
  </w:style>
  <w:style w:type="character" w:styleId="PageNumber">
    <w:name w:val="page number"/>
    <w:rPr>
      <w:b/>
    </w:rPr>
  </w:style>
  <w:style w:type="character" w:styleId="Superscript">
    <w:name w:val="Superscrip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Picture"/>
    <w:next w:val="BodyText"/>
    <w:qFormat/>
    <w:pPr>
      <w:keepNext w:val="false"/>
      <w:spacing w:before="120" w:after="160"/>
    </w:pPr>
    <w:rPr>
      <w:i/>
      <w:sz w:val="18"/>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cs="Arial"/>
      <w:b/>
      <w:kern w:val="2"/>
      <w:sz w:val="36"/>
    </w:rPr>
  </w:style>
  <w:style w:type="paragraph" w:styleId="Address">
    <w:name w:val="Address"/>
    <w:basedOn w:val="BodyText"/>
    <w:qFormat/>
    <w:pPr>
      <w:keepLines/>
      <w:spacing w:before="0" w:after="0"/>
      <w:ind w:hanging="0" w:start="0" w:end="4320"/>
    </w:pPr>
    <w:rPr/>
  </w:style>
  <w:style w:type="paragraph" w:styleId="FootnoteBase">
    <w:name w:val="Footnote Base"/>
    <w:basedOn w:val="Normal"/>
    <w:qFormat/>
    <w:pPr>
      <w:tabs>
        <w:tab w:val="clear" w:pos="720"/>
        <w:tab w:val="left" w:pos="187" w:leader="none"/>
      </w:tabs>
      <w:spacing w:lineRule="exact" w:line="220"/>
      <w:ind w:hanging="187" w:start="187" w:end="0"/>
    </w:pPr>
    <w:rPr>
      <w:sz w:val="18"/>
    </w:rPr>
  </w:style>
  <w:style w:type="paragraph" w:styleId="CommentText">
    <w:name w:val="Comment Text"/>
    <w:basedOn w:val="FootnoteBase"/>
    <w:qFormat/>
    <w:pPr>
      <w:spacing w:before="0" w:after="120"/>
    </w:pPr>
    <w:rPr>
      <w:sz w:val="20"/>
    </w:rPr>
  </w:style>
  <w:style w:type="paragraph" w:styleId="AttentionLine">
    <w:name w:val="Attention Line"/>
    <w:basedOn w:val="BodyText"/>
    <w:next w:val="Salutation"/>
    <w:qFormat/>
    <w:pPr>
      <w:spacing w:before="160" w:after="0"/>
    </w:pPr>
    <w:rPr>
      <w:b/>
      <w:i/>
    </w:rPr>
  </w:style>
  <w:style w:type="paragraph" w:styleId="BlockQuotation">
    <w:name w:val="Block Quotation"/>
    <w:basedOn w:val="BodyText"/>
    <w:qFormat/>
    <w:pPr>
      <w:keepLines/>
      <w:ind w:hanging="0" w:start="720" w:end="720"/>
    </w:pPr>
    <w:rPr>
      <w:i/>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BodyTextIndent">
    <w:name w:val="Body Text Indent"/>
    <w:basedOn w:val="BodyText"/>
    <w:pPr>
      <w:ind w:hanging="0" w:start="360" w:end="0"/>
    </w:pPr>
    <w:rPr/>
  </w:style>
  <w:style w:type="paragraph" w:styleId="BodyTextKeep">
    <w:name w:val="Body Text Keep"/>
    <w:basedOn w:val="BodyText"/>
    <w:qFormat/>
    <w:pPr>
      <w:keepNext w:val="true"/>
    </w:pPr>
    <w:rPr/>
  </w:style>
  <w:style w:type="paragraph" w:styleId="Picture">
    <w:name w:val="Picture"/>
    <w:basedOn w:val="BodyText"/>
    <w:next w:val="Caption"/>
    <w:qFormat/>
    <w:pPr>
      <w:keepNext w:val="true"/>
    </w:pPr>
    <w:rPr/>
  </w:style>
  <w:style w:type="paragraph" w:styleId="CC">
    <w:name w:val="CC"/>
    <w:basedOn w:val="BodyText"/>
    <w:qFormat/>
    <w:pPr>
      <w:keepLines/>
      <w:ind w:hanging="360" w:start="360" w:end="0"/>
    </w:pPr>
    <w:rPr/>
  </w:style>
  <w:style w:type="paragraph" w:styleId="Closing">
    <w:name w:val="Closing"/>
    <w:basedOn w:val="BodyText"/>
    <w:qFormat/>
    <w:pPr>
      <w:keepNext w:val="true"/>
    </w:pPr>
    <w:rPr/>
  </w:style>
  <w:style w:type="paragraph" w:styleId="CompanyName">
    <w:name w:val="Company Name"/>
    <w:basedOn w:val="BodyText"/>
    <w:next w:val="ReturnAddress"/>
    <w:qFormat/>
    <w:pPr>
      <w:spacing w:before="80" w:after="0"/>
    </w:pPr>
    <w:rPr>
      <w:b/>
    </w:rPr>
  </w:style>
  <w:style w:type="paragraph" w:styleId="Date">
    <w:name w:val="Date"/>
    <w:basedOn w:val="BodyText"/>
    <w:next w:val="InsideAddress"/>
    <w:qFormat/>
    <w:pPr>
      <w:spacing w:before="480" w:after="160"/>
    </w:pPr>
    <w:rPr/>
  </w:style>
  <w:style w:type="paragraph" w:styleId="Enclosure">
    <w:name w:val="Enclosure"/>
    <w:basedOn w:val="BodyText"/>
    <w:next w:val="CC"/>
    <w:qFormat/>
    <w:pPr>
      <w:keepLines/>
    </w:pPr>
    <w:rPr/>
  </w:style>
  <w:style w:type="paragraph" w:styleId="EndnoteText">
    <w:name w:val="endnote text"/>
    <w:basedOn w:val="FootnoteBase"/>
    <w:pPr>
      <w:spacing w:before="0" w:after="120"/>
    </w:pPr>
    <w:rPr/>
  </w:style>
  <w:style w:type="paragraph" w:styleId="EnvelopeAddress">
    <w:name w:val="envelope address"/>
    <w:basedOn w:val="Address"/>
    <w:pPr>
      <w:ind w:hanging="0" w:start="3240" w:end="0"/>
    </w:pPr>
    <w:rPr/>
  </w:style>
  <w:style w:type="paragraph" w:styleId="EnvelopeReturn">
    <w:name w:val="envelope return"/>
    <w:basedOn w:val="Address"/>
    <w:pPr>
      <w:ind w:hanging="0" w:start="0" w:end="5040"/>
    </w:pPr>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FooterEven">
    <w:name w:val="Footer Even"/>
    <w:basedOn w:val="Footer"/>
    <w:qFormat/>
    <w:pPr/>
    <w:rPr/>
  </w:style>
  <w:style w:type="paragraph" w:styleId="FooterFirst">
    <w:name w:val="Footer First"/>
    <w:basedOn w:val="Footer"/>
    <w:qFormat/>
    <w:pPr>
      <w:tabs>
        <w:tab w:val="clear" w:pos="8640"/>
        <w:tab w:val="center" w:pos="4320" w:leader="none"/>
      </w:tabs>
      <w:jc w:val="center"/>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FootnoteText">
    <w:name w:val="footnote text"/>
    <w:basedOn w:val="FootnoteBase"/>
    <w:pPr>
      <w:spacing w:before="0" w:after="120"/>
    </w:pPr>
    <w:rPr/>
  </w:style>
  <w:style w:type="paragraph" w:styleId="Header">
    <w:name w:val="header"/>
    <w:basedOn w:val="HeaderBase"/>
    <w:pPr/>
    <w:rPr/>
  </w:style>
  <w:style w:type="paragraph" w:styleId="HeaderEven">
    <w:name w:val="Header Even"/>
    <w:basedOn w:val="Header"/>
    <w:qFormat/>
    <w:pPr/>
    <w:rPr/>
  </w:style>
  <w:style w:type="paragraph" w:styleId="HeaderFirst">
    <w:name w:val="Header First"/>
    <w:basedOn w:val="Header"/>
    <w:qFormat/>
    <w:pPr>
      <w:tabs>
        <w:tab w:val="clear" w:pos="8640"/>
        <w:tab w:val="center" w:pos="4320" w:leader="none"/>
      </w:tabs>
      <w:jc w:val="center"/>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InsideAddress">
    <w:name w:val="Inside Address"/>
    <w:basedOn w:val="Address"/>
    <w:next w:val="AttentionLine"/>
    <w:qFormat/>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Bullet">
    <w:name w:val="List Bullet"/>
    <w:basedOn w:val="List"/>
    <w:qFormat/>
    <w:pPr>
      <w:numPr>
        <w:ilvl w:val="0"/>
        <w:numId w:val="3"/>
      </w:numPr>
      <w:tabs>
        <w:tab w:val="clear" w:pos="720"/>
      </w:tabs>
      <w:spacing w:before="0" w:after="160"/>
    </w:pPr>
    <w:rPr/>
  </w:style>
  <w:style w:type="paragraph" w:styleId="ListBullet21">
    <w:name w:val="List Bullet 21"/>
    <w:basedOn w:val="ListBullet"/>
    <w:qFormat/>
    <w:pPr>
      <w:numPr>
        <w:ilvl w:val="0"/>
        <w:numId w:val="4"/>
      </w:numPr>
      <w:ind w:hanging="360" w:start="1080" w:end="0"/>
    </w:pPr>
    <w:rPr/>
  </w:style>
  <w:style w:type="paragraph" w:styleId="ListBullet31">
    <w:name w:val="List Bullet 31"/>
    <w:basedOn w:val="ListBullet"/>
    <w:qFormat/>
    <w:pPr>
      <w:numPr>
        <w:ilvl w:val="0"/>
        <w:numId w:val="5"/>
      </w:numPr>
      <w:ind w:hanging="360" w:start="1440" w:end="0"/>
    </w:pPr>
    <w:rPr/>
  </w:style>
  <w:style w:type="paragraph" w:styleId="ListBullet41">
    <w:name w:val="List Bullet 41"/>
    <w:basedOn w:val="ListBullet"/>
    <w:qFormat/>
    <w:pPr>
      <w:numPr>
        <w:ilvl w:val="0"/>
        <w:numId w:val="6"/>
      </w:numPr>
      <w:ind w:hanging="360" w:start="1800" w:end="0"/>
    </w:pPr>
    <w:rPr/>
  </w:style>
  <w:style w:type="paragraph" w:styleId="ListBullet51">
    <w:name w:val="List Bullet 51"/>
    <w:basedOn w:val="ListBullet"/>
    <w:qFormat/>
    <w:pPr>
      <w:numPr>
        <w:ilvl w:val="0"/>
        <w:numId w:val="7"/>
      </w:numPr>
      <w:ind w:hanging="360" w:start="2160" w:end="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Continue">
    <w:name w:val="List Continue"/>
    <w:basedOn w:val="List"/>
    <w:qFormat/>
    <w:pPr>
      <w:numPr>
        <w:ilvl w:val="0"/>
        <w:numId w:val="8"/>
      </w:numPr>
      <w:tabs>
        <w:tab w:val="clear" w:pos="720"/>
      </w:tabs>
      <w:spacing w:before="0" w:after="160"/>
    </w:pPr>
    <w:rPr/>
  </w:style>
  <w:style w:type="paragraph" w:styleId="ListContinue2">
    <w:name w:val="List Continue 2"/>
    <w:basedOn w:val="ListContinue"/>
    <w:qFormat/>
    <w:pPr>
      <w:ind w:hanging="360" w:start="1080" w:end="0"/>
    </w:pPr>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
    <w:name w:val="List Number"/>
    <w:basedOn w:val="List"/>
    <w:qFormat/>
    <w:pPr>
      <w:numPr>
        <w:ilvl w:val="0"/>
        <w:numId w:val="9"/>
      </w:numPr>
      <w:tabs>
        <w:tab w:val="clear" w:pos="720"/>
      </w:tabs>
      <w:spacing w:before="0" w:after="160"/>
    </w:pPr>
    <w:rPr/>
  </w:style>
  <w:style w:type="paragraph" w:styleId="ListNumber2">
    <w:name w:val="List Number 2"/>
    <w:basedOn w:val="ListNumber"/>
    <w:qFormat/>
    <w:pPr>
      <w:ind w:hanging="360" w:start="1080" w:end="0"/>
    </w:pPr>
    <w:rPr/>
  </w:style>
  <w:style w:type="paragraph" w:styleId="ListNumber3">
    <w:name w:val="List Number 3"/>
    <w:basedOn w:val="ListNumber"/>
    <w:qFormat/>
    <w:pPr>
      <w:ind w:hanging="360" w:start="1440" w:end="0"/>
    </w:pPr>
    <w:rPr/>
  </w:style>
  <w:style w:type="paragraph" w:styleId="ListNumber4">
    <w:name w:val="List Number 4"/>
    <w:basedOn w:val="ListNumber"/>
    <w:qFormat/>
    <w:pPr>
      <w:ind w:hanging="360" w:start="1800" w:end="0"/>
    </w:pPr>
    <w:rPr/>
  </w:style>
  <w:style w:type="paragraph" w:styleId="ListNumber5">
    <w:name w:val="List Number 5"/>
    <w:basedOn w:val="ListNumber"/>
    <w:qFormat/>
    <w:pPr>
      <w:ind w:hanging="360" w:start="2160" w:end="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MacroText">
    <w:name w:val="Macro Text"/>
    <w:basedOn w:val="BodyText"/>
    <w:qFormat/>
    <w:pPr>
      <w:spacing w:before="0" w:after="120"/>
    </w:pPr>
    <w:rPr>
      <w:rFonts w:ascii="Courier New" w:hAnsi="Courier New" w:cs="Courier New"/>
    </w:rPr>
  </w:style>
  <w:style w:type="paragraph" w:styleId="MessageHeader">
    <w:name w:val="Message Header"/>
    <w:basedOn w:val="BodyText"/>
    <w:qFormat/>
    <w:pPr>
      <w:keepLines/>
      <w:tabs>
        <w:tab w:val="left" w:pos="720" w:leader="none"/>
      </w:tabs>
      <w:spacing w:before="0" w:after="240"/>
      <w:ind w:hanging="1080" w:start="1080" w:end="2880"/>
    </w:pPr>
    <w:rPr>
      <w:rFonts w:ascii="Arial" w:hAnsi="Arial" w:cs="Arial"/>
    </w:rPr>
  </w:style>
  <w:style w:type="paragraph" w:styleId="ReferenceInitials">
    <w:name w:val="Reference Initials"/>
    <w:basedOn w:val="BodyText"/>
    <w:next w:val="Enclosure"/>
    <w:qFormat/>
    <w:pPr>
      <w:keepNext w:val="true"/>
      <w:keepLines/>
      <w:tabs>
        <w:tab w:val="clear" w:pos="720"/>
        <w:tab w:val="left" w:pos="360" w:leader="none"/>
      </w:tabs>
      <w:ind w:hanging="360" w:start="360" w:end="0"/>
    </w:pPr>
    <w:rPr/>
  </w:style>
  <w:style w:type="paragraph" w:styleId="ReturnAddress">
    <w:name w:val="Return Address"/>
    <w:basedOn w:val="Address"/>
    <w:next w:val="Date"/>
    <w:qFormat/>
    <w:pPr/>
    <w:rPr/>
  </w:style>
  <w:style w:type="paragraph" w:styleId="Salutation">
    <w:name w:val="Salutation"/>
    <w:basedOn w:val="BodyText"/>
    <w:next w:val="SubjectLine"/>
    <w:qFormat/>
    <w:pPr>
      <w:spacing w:before="160" w:after="160"/>
    </w:pPr>
    <w:rPr/>
  </w:style>
  <w:style w:type="paragraph" w:styleId="Signature">
    <w:name w:val="Signature"/>
    <w:basedOn w:val="BodyText"/>
    <w:pPr>
      <w:keepNext w:val="true"/>
      <w:spacing w:before="0" w:after="0"/>
    </w:pPr>
    <w:rPr/>
  </w:style>
  <w:style w:type="paragraph" w:styleId="SignatureCompanyName">
    <w:name w:val="Signature Company Name"/>
    <w:basedOn w:val="Signature"/>
    <w:next w:val="SignatureName"/>
    <w:qFormat/>
    <w:pPr>
      <w:keepLines/>
      <w:spacing w:before="0" w:after="160"/>
    </w:pPr>
    <w:rPr>
      <w:b/>
    </w:rPr>
  </w:style>
  <w:style w:type="paragraph" w:styleId="SignatureJobTitle">
    <w:name w:val="Signature Job Title"/>
    <w:basedOn w:val="Signature"/>
    <w:next w:val="ReferenceInitials"/>
    <w:qFormat/>
    <w:pPr>
      <w:spacing w:before="0" w:after="160"/>
    </w:pPr>
    <w:rPr/>
  </w:style>
  <w:style w:type="paragraph" w:styleId="SignatureName">
    <w:name w:val="Signature Name"/>
    <w:basedOn w:val="Signature"/>
    <w:next w:val="SignatureJobTitle"/>
    <w:qFormat/>
    <w:pPr>
      <w:spacing w:before="720" w:after="0"/>
    </w:pPr>
    <w:rPr/>
  </w:style>
  <w:style w:type="paragraph" w:styleId="SubjectLine">
    <w:name w:val="Subject Line"/>
    <w:basedOn w:val="BodyText"/>
    <w:next w:val="BodyText"/>
    <w:qFormat/>
    <w:pPr/>
    <w:rPr>
      <w:i/>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2000-08-29T18:48:00Z</dcterms:created>
  <dc:creator>dmille2</dc:creator>
  <dc:description/>
  <dc:language>en-CA</dc:language>
  <cp:lastModifiedBy>Ben Rogers</cp:lastModifiedBy>
  <cp:lastPrinted>2000-08-31T12:14:00Z</cp:lastPrinted>
  <dcterms:modified xsi:type="dcterms:W3CDTF">2000-08-31T14:45:00Z</dcterms:modified>
  <cp:revision>30</cp:revision>
  <dc:subject/>
  <dc:title>Creates prewritten letters or helps you design your own</dc:title>
</cp:coreProperties>
</file>