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maintains an ownership interest in Project LV, with the ability to cause the remaining ownership interest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maintains an ownership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Corporation under a PPA through May 2024, with the remaining output sold into the merchant power market.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December 2000.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2000-08-30T10:36:00Z</cp:lastPrinted>
  <dcterms:modified xsi:type="dcterms:W3CDTF">2000-08-30T13:36:00Z</dcterms:modified>
  <cp:revision>26</cp:revision>
  <dc:subject/>
  <dc:title>Creates prewritten letters or helps you design your own</dc:title>
</cp:coreProperties>
</file>