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January 2001.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2000-08-30T15:07:00Z</cp:lastPrinted>
  <dcterms:modified xsi:type="dcterms:W3CDTF">2000-08-30T18:47:00Z</dcterms:modified>
  <cp:revision>28</cp:revision>
  <dc:subject/>
  <dc:title>Creates prewritten letters or helps you design your own</dc:title>
</cp:coreProperties>
</file>