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end"/>
        <w:rPr/>
      </w:pPr>
      <w:r>
        <w:rPr/>
        <w:t>Pro Forma Sheet No. 18</w:t>
      </w:r>
    </w:p>
    <w:p>
      <w:pPr>
        <w:pStyle w:val="Normal"/>
        <w:widowControl w:val="false"/>
        <w:jc w:val="end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</w:t>
      </w:r>
      <w:r>
        <w:rPr>
          <w:rFonts w:cs="Courier New" w:ascii="Courier New" w:hAnsi="Courier New"/>
          <w:sz w:val="16"/>
        </w:rPr>
        <w:t>RATE SCHEDULE FTS-1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</w:t>
      </w:r>
      <w:r>
        <w:rPr>
          <w:rFonts w:cs="Courier New" w:ascii="Courier New" w:hAnsi="Courier New"/>
          <w:sz w:val="16"/>
        </w:rPr>
        <w:t>Firm Transportation Service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</w:t>
      </w:r>
      <w:r>
        <w:rPr>
          <w:rFonts w:cs="Courier New" w:ascii="Courier New" w:hAnsi="Courier New"/>
          <w:sz w:val="16"/>
        </w:rPr>
        <w:t>(continued)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</w:t>
      </w:r>
      <w:r>
        <w:rPr>
          <w:rFonts w:cs="Courier New" w:ascii="Courier New" w:hAnsi="Courier New"/>
          <w:sz w:val="16"/>
        </w:rPr>
        <w:t>13.     RIGHT OF FIRST REFUSAL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</w:t>
      </w:r>
      <w:r>
        <w:rPr>
          <w:rFonts w:cs="Courier New" w:ascii="Courier New" w:hAnsi="Courier New"/>
          <w:sz w:val="16"/>
        </w:rPr>
        <w:t>A.    For any FTS-1 Shipper who has executed a Service Agreement in effect prior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to March 27, 2000 (grandfathered) which contains a term of one year or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longer, or for any FTS-1 Shipper who permanently replaces a releasing FTS-1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Shipper under an FTS-1 Service Agreement in effect prior to March 27, 2000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(grandfathered) which contained an original term of one year or longer, or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any FTS-1 Shipper who has executed a Service Agreement on or after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March 27, 2000, which contains a term of one year or longer at the maximum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rate, the Shipper shall have a "right of first refusal" as specified below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with respect to the reservation of firm capacity upon termination of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service agreement.  If the Shipper does not notify Transporter (as required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in paragraph C below) before the expiration of the Service Agreement as to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whether it desires to extend the Service Agreement, then no right of first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 xml:space="preserve">refusal shall accrue to the Shipper. </w:t>
      </w:r>
      <w:del w:id="0" w:author="Me" w:date="2001-10-08T10:14:00Z">
        <w:r>
          <w:rPr>
            <w:rFonts w:cs="Courier New" w:ascii="Courier New" w:hAnsi="Courier New"/>
            <w:sz w:val="16"/>
          </w:rPr>
          <w:delText>All available capacity shall be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del w:id="1" w:author="Me" w:date="2001-10-08T10:14:00Z">
        <w:r>
          <w:rPr>
            <w:rFonts w:cs="Courier New" w:ascii="Courier New" w:hAnsi="Courier New"/>
            <w:sz w:val="16"/>
          </w:rPr>
          <w:delText>allocated under these procedures</w:delText>
        </w:r>
      </w:del>
      <w:r>
        <w:rPr>
          <w:rFonts w:cs="Courier New" w:ascii="Courier New" w:hAnsi="Courier New"/>
          <w:sz w:val="16"/>
        </w:rPr>
        <w:t>,</w:t>
      </w:r>
      <w:del w:id="2" w:author="Me" w:date="2001-10-08T10:14:00Z">
        <w:r>
          <w:rPr>
            <w:rFonts w:cs="Courier New" w:ascii="Courier New" w:hAnsi="Courier New"/>
            <w:sz w:val="16"/>
          </w:rPr>
          <w:delText xml:space="preserve"> and Transporter will not maintain a firm</w:delText>
        </w:r>
      </w:del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     </w:t>
      </w:r>
      <w:del w:id="3" w:author="Me" w:date="2001-10-08T10:14:00Z">
        <w:r>
          <w:rPr>
            <w:rFonts w:cs="Courier New" w:ascii="Courier New" w:hAnsi="Courier New"/>
            <w:sz w:val="16"/>
          </w:rPr>
          <w:delText>transportation queue</w:delText>
        </w:r>
      </w:del>
      <w:r>
        <w:rPr>
          <w:rFonts w:cs="Courier New" w:ascii="Courier New" w:hAnsi="Courier New"/>
          <w:sz w:val="16"/>
        </w:rPr>
        <w:t>.</w:t>
      </w:r>
      <w:del w:id="4" w:author="Me" w:date="2001-10-08T10:14:00Z">
        <w:r>
          <w:rPr>
            <w:rFonts w:cs="Courier New" w:ascii="Courier New" w:hAnsi="Courier New"/>
            <w:sz w:val="16"/>
          </w:rPr>
          <w:delText xml:space="preserve"> </w:delText>
        </w:r>
      </w:del>
      <w:r>
        <w:rPr>
          <w:rFonts w:cs="Courier New" w:ascii="Courier New" w:hAnsi="Courier New"/>
          <w:sz w:val="16"/>
        </w:rPr>
        <w:t xml:space="preserve"> Transwestern and Shipper may mutually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agree to include ROFR rights on a not unduly discriminatory basis.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</w:t>
      </w:r>
      <w:r>
        <w:rPr>
          <w:rFonts w:cs="Courier New" w:ascii="Courier New" w:hAnsi="Courier New"/>
          <w:sz w:val="16"/>
        </w:rPr>
        <w:t>B.    Nothing herein shall be deemed to prohibit the firm Shipper from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negotiating a new Service Agreement with the Transporter, nor from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extending the term of the Shipper's existing Service Agreement in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accordance with the terms thereof.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</w:t>
      </w:r>
      <w:r>
        <w:rPr>
          <w:rFonts w:cs="Courier New" w:ascii="Courier New" w:hAnsi="Courier New"/>
          <w:sz w:val="16"/>
        </w:rPr>
        <w:t>C.    The Shipper will notify Transporter in writing as to whether it desires to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extend the Service Agreement at least: (i) six (6) months before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expiration of Service Agreements with a term of two years or less, or (ii)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one year before the expiration of Service Agreements with a term exceeding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two years.  If the Shipper does wish to extend its Service  Agreement at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maximum rates for its full volume and for a minimum term of ten years, then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the Transporter and Shipper will execute a new Service Agreement.  If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Shipper does not wish to so extend its Service Agreement, then Transporter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will, within ten business days, begin soliciting bids from other parties,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by posting notice of the available capacity, and all pertinent data, in</w:t>
      </w:r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accordance with Section 30.</w:t>
      </w:r>
      <w:ins w:id="5" w:author="Me" w:date="2001-10-08T10:14:00Z">
        <w:r>
          <w:rPr>
            <w:rFonts w:cs="Courier New" w:ascii="Courier New" w:hAnsi="Courier New"/>
            <w:sz w:val="16"/>
          </w:rPr>
          <w:t>4(a) 1</w:t>
        </w:r>
      </w:ins>
      <w:r>
        <w:rPr>
          <w:rFonts w:cs="Courier New" w:ascii="Courier New" w:hAnsi="Courier New"/>
          <w:sz w:val="16"/>
        </w:rPr>
        <w:t>,</w:t>
      </w:r>
      <w:ins w:id="6" w:author="Me" w:date="2001-10-08T10:14:00Z">
        <w:r>
          <w:rPr>
            <w:rFonts w:cs="Courier New" w:ascii="Courier New" w:hAnsi="Courier New"/>
            <w:sz w:val="16"/>
          </w:rPr>
          <w:t xml:space="preserve"> 2</w:t>
        </w:r>
      </w:ins>
      <w:r>
        <w:rPr>
          <w:rFonts w:cs="Courier New" w:ascii="Courier New" w:hAnsi="Courier New"/>
          <w:sz w:val="16"/>
        </w:rPr>
        <w:t>,</w:t>
      </w:r>
      <w:ins w:id="7" w:author="Me" w:date="2001-10-08T10:14:00Z">
        <w:r>
          <w:rPr>
            <w:rFonts w:cs="Courier New" w:ascii="Courier New" w:hAnsi="Courier New"/>
            <w:sz w:val="16"/>
          </w:rPr>
          <w:t xml:space="preserve"> 3</w:t>
        </w:r>
      </w:ins>
      <w:r>
        <w:rPr>
          <w:rFonts w:cs="Courier New" w:ascii="Courier New" w:hAnsi="Courier New"/>
          <w:sz w:val="16"/>
        </w:rPr>
        <w:t>,</w:t>
      </w:r>
      <w:ins w:id="8" w:author="Me" w:date="2001-10-08T10:14:00Z">
        <w:r>
          <w:rPr>
            <w:rFonts w:cs="Courier New" w:ascii="Courier New" w:hAnsi="Courier New"/>
            <w:sz w:val="16"/>
          </w:rPr>
          <w:t xml:space="preserve"> 4</w:t>
        </w:r>
      </w:ins>
      <w:r>
        <w:rPr>
          <w:rFonts w:cs="Courier New" w:ascii="Courier New" w:hAnsi="Courier New"/>
          <w:sz w:val="16"/>
        </w:rPr>
        <w:t>,</w:t>
      </w:r>
      <w:ins w:id="9" w:author="Me" w:date="2001-10-08T10:14:00Z">
        <w:r>
          <w:rPr>
            <w:rFonts w:cs="Courier New" w:ascii="Courier New" w:hAnsi="Courier New"/>
            <w:sz w:val="16"/>
          </w:rPr>
          <w:t xml:space="preserve"> 6</w:t>
        </w:r>
      </w:ins>
      <w:r>
        <w:rPr>
          <w:rFonts w:cs="Courier New" w:ascii="Courier New" w:hAnsi="Courier New"/>
          <w:sz w:val="16"/>
        </w:rPr>
        <w:t>,</w:t>
      </w:r>
      <w:ins w:id="10" w:author="Me" w:date="2001-10-08T10:14:00Z">
        <w:r>
          <w:rPr>
            <w:rFonts w:cs="Courier New" w:ascii="Courier New" w:hAnsi="Courier New"/>
            <w:sz w:val="16"/>
          </w:rPr>
          <w:t xml:space="preserve"> 7</w:t>
        </w:r>
      </w:ins>
      <w:r>
        <w:rPr>
          <w:rFonts w:cs="Courier New" w:ascii="Courier New" w:hAnsi="Courier New"/>
          <w:sz w:val="16"/>
        </w:rPr>
        <w:t>,</w:t>
      </w:r>
      <w:ins w:id="11" w:author="Me" w:date="2001-10-08T10:14:00Z">
        <w:r>
          <w:rPr>
            <w:rFonts w:cs="Courier New" w:ascii="Courier New" w:hAnsi="Courier New"/>
            <w:sz w:val="16"/>
          </w:rPr>
          <w:t xml:space="preserve"> and 8 </w:t>
        </w:r>
      </w:ins>
      <w:r>
        <w:rPr>
          <w:rFonts w:cs="Courier New" w:ascii="Courier New" w:hAnsi="Courier New"/>
          <w:sz w:val="16"/>
        </w:rPr>
        <w:t>of the General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Terms and Conditions of this tariff.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</w:t>
      </w:r>
      <w:r>
        <w:rPr>
          <w:rFonts w:cs="Courier New" w:ascii="Courier New" w:hAnsi="Courier New"/>
          <w:sz w:val="16"/>
        </w:rPr>
        <w:t>D.    Transporter shall include in its notice of available capacity, in addition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to the information set forth in Section  30.4 of the General Terms and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Conditions of this Tariff, the deadline for submittal of bids (which shall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be a minimum of one month after the date of posting) and the method of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determining which bid(s) is the "best offer".  Upon receipt of all bids,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Transporter shall determine if each bidding party meets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creditworthiness standards set forth in Section 13 of the  General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Terms and Conditions of this Tariff.  Transporter shall then evaluate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bids in accordance with one of the following two methods, which method will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be identified in the notice of available capacity: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Header"/>
        <w:jc w:val="end"/>
        <w:rPr/>
      </w:pPr>
      <w:r>
        <w:rPr/>
        <w:t>Pro Forma Sheet No. 19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</w:t>
      </w:r>
      <w:r>
        <w:rPr>
          <w:rFonts w:cs="Courier New" w:ascii="Courier New" w:hAnsi="Courier New"/>
          <w:sz w:val="16"/>
        </w:rPr>
        <w:t>RATE SCHEDULE FTS-1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</w:t>
      </w:r>
      <w:r>
        <w:rPr>
          <w:rFonts w:cs="Courier New" w:ascii="Courier New" w:hAnsi="Courier New"/>
          <w:sz w:val="16"/>
        </w:rPr>
        <w:t>Firm Transportation Service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</w:t>
      </w:r>
      <w:r>
        <w:rPr>
          <w:rFonts w:cs="Courier New" w:ascii="Courier New" w:hAnsi="Courier New"/>
          <w:sz w:val="16"/>
        </w:rPr>
        <w:t>(continued)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i)      highest net present value, as determined by the following formula: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                      </w:t>
      </w:r>
      <w:r>
        <w:rPr>
          <w:rFonts w:cs="Courier New" w:ascii="Courier New" w:hAnsi="Courier New"/>
          <w:sz w:val="16"/>
        </w:rPr>
        <w:t>-n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</w:t>
      </w:r>
      <w:r>
        <w:rPr>
          <w:rFonts w:cs="Courier New" w:ascii="Courier New" w:hAnsi="Courier New"/>
          <w:sz w:val="16"/>
        </w:rPr>
        <w:t>(R per unit) x   1 - (1 + i )     = present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            </w:t>
      </w:r>
      <w:r>
        <w:rPr>
          <w:rFonts w:cs="Courier New" w:ascii="Courier New" w:hAnsi="Courier New"/>
          <w:sz w:val="16"/>
        </w:rPr>
        <w:t>i               value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                            </w:t>
      </w:r>
      <w:r>
        <w:rPr>
          <w:rFonts w:cs="Courier New" w:ascii="Courier New" w:hAnsi="Courier New"/>
          <w:sz w:val="16"/>
        </w:rPr>
        <w:t>per unit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</w:t>
      </w:r>
      <w:r>
        <w:rPr>
          <w:rFonts w:cs="Courier New" w:ascii="Courier New" w:hAnsi="Courier New"/>
          <w:sz w:val="16"/>
        </w:rPr>
        <w:t>where:          i =     interest rate per month using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        </w:t>
      </w:r>
      <w:r>
        <w:rPr>
          <w:rFonts w:cs="Courier New" w:ascii="Courier New" w:hAnsi="Courier New"/>
          <w:sz w:val="16"/>
        </w:rPr>
        <w:t>current Commission interest rate as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        </w:t>
      </w:r>
      <w:r>
        <w:rPr>
          <w:rFonts w:cs="Courier New" w:ascii="Courier New" w:hAnsi="Courier New"/>
          <w:sz w:val="16"/>
        </w:rPr>
        <w:t>defined in 18 C.F.R.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        </w:t>
      </w:r>
      <w:r>
        <w:rPr>
          <w:rFonts w:cs="Courier New" w:ascii="Courier New" w:hAnsi="Courier New"/>
          <w:sz w:val="16"/>
        </w:rPr>
        <w:t>§154.67(c)(2)(iii)(A),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</w:t>
      </w:r>
      <w:r>
        <w:rPr>
          <w:rFonts w:cs="Courier New" w:ascii="Courier New" w:hAnsi="Courier New"/>
          <w:sz w:val="16"/>
        </w:rPr>
        <w:t>n =     term of the agreement, in months, and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</w:t>
      </w:r>
      <w:r>
        <w:rPr>
          <w:rFonts w:cs="Courier New" w:ascii="Courier New" w:hAnsi="Courier New"/>
          <w:sz w:val="16"/>
        </w:rPr>
        <w:t>R =     the rate bid on a monthly basis (the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                     </w:t>
      </w:r>
      <w:r>
        <w:rPr>
          <w:rFonts w:cs="Courier New" w:ascii="Courier New" w:hAnsi="Courier New"/>
          <w:sz w:val="16"/>
        </w:rPr>
        <w:t>reservation charge) or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</w:t>
      </w:r>
      <w:r>
        <w:rPr>
          <w:rFonts w:cs="Courier New" w:ascii="Courier New" w:hAnsi="Courier New"/>
          <w:sz w:val="16"/>
        </w:rPr>
        <w:t>ii)      highest rate, with a minimum stated term.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del w:id="12" w:author="Me" w:date="2001-10-08T10:52:00Z">
        <w:r>
          <w:rPr>
            <w:rFonts w:cs="Courier New" w:ascii="Courier New" w:hAnsi="Courier New"/>
            <w:sz w:val="16"/>
          </w:rPr>
          <w:delText>iii)      If the rate bid exceeds the maximum tariff rate</w:delText>
        </w:r>
      </w:del>
      <w:r>
        <w:rPr>
          <w:rFonts w:cs="Courier New" w:ascii="Courier New" w:hAnsi="Courier New"/>
          <w:sz w:val="16"/>
        </w:rPr>
        <w:t>,</w:t>
      </w:r>
      <w:del w:id="13" w:author="Me" w:date="2001-10-08T10:52:00Z">
        <w:r>
          <w:rPr>
            <w:rFonts w:cs="Courier New" w:ascii="Courier New" w:hAnsi="Courier New"/>
            <w:sz w:val="16"/>
          </w:rPr>
          <w:delText xml:space="preserve"> then the</w:delText>
        </w:r>
      </w:del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14" w:author="Me" w:date="2001-10-08T10:52:00Z">
        <w:r>
          <w:rPr>
            <w:rFonts w:cs="Courier New" w:ascii="Courier New" w:hAnsi="Courier New"/>
            <w:sz w:val="16"/>
          </w:rPr>
          <w:delText>rate will be considered to be the maximum tariff rate</w:delText>
        </w:r>
      </w:del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15" w:author="Me" w:date="2001-10-08T10:52:00Z">
        <w:r>
          <w:rPr>
            <w:rFonts w:cs="Courier New" w:ascii="Courier New" w:hAnsi="Courier New"/>
            <w:sz w:val="16"/>
          </w:rPr>
          <w:delText>In evaluating bids under the above-stated methods</w:delText>
        </w:r>
      </w:del>
      <w:r>
        <w:rPr>
          <w:rFonts w:cs="Courier New" w:ascii="Courier New" w:hAnsi="Courier New"/>
          <w:sz w:val="16"/>
        </w:rPr>
        <w:t>,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16" w:author="Me" w:date="2001-10-08T10:52:00Z">
        <w:r>
          <w:rPr>
            <w:rFonts w:cs="Courier New" w:ascii="Courier New" w:hAnsi="Courier New"/>
            <w:sz w:val="16"/>
          </w:rPr>
          <w:delText>Transwestern shall award the capacity to the Shipper who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17" w:author="Me" w:date="2001-10-08T10:52:00Z">
        <w:r>
          <w:rPr>
            <w:rFonts w:cs="Courier New" w:ascii="Courier New" w:hAnsi="Courier New"/>
            <w:sz w:val="16"/>
          </w:rPr>
          <w:delText>makes the greatest total cost commitment to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18" w:author="Me" w:date="2001-10-08T10:52:00Z">
        <w:r>
          <w:rPr>
            <w:rFonts w:cs="Courier New" w:ascii="Courier New" w:hAnsi="Courier New"/>
            <w:sz w:val="16"/>
          </w:rPr>
          <w:delText>Transwestern</w:delText>
        </w:r>
      </w:del>
      <w:r>
        <w:rPr>
          <w:rFonts w:cs="Courier New" w:ascii="Courier New" w:hAnsi="Courier New"/>
          <w:sz w:val="16"/>
        </w:rPr>
        <w:t>.</w:t>
      </w:r>
      <w:del w:id="19" w:author="Me" w:date="2001-10-08T10:52:00Z">
        <w:r>
          <w:rPr>
            <w:rFonts w:cs="Courier New" w:ascii="Courier New" w:hAnsi="Courier New"/>
            <w:sz w:val="16"/>
          </w:rPr>
          <w:delText xml:space="preserve">  The following factors shall be taken into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20" w:author="Me" w:date="2001-10-08T10:52:00Z">
        <w:r>
          <w:rPr>
            <w:rFonts w:cs="Courier New" w:ascii="Courier New" w:hAnsi="Courier New"/>
            <w:sz w:val="16"/>
          </w:rPr>
          <w:delText>account in measuring the commitment and determining the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21" w:author="Me" w:date="2001-10-08T10:52:00Z">
        <w:r>
          <w:rPr>
            <w:rFonts w:cs="Courier New" w:ascii="Courier New" w:hAnsi="Courier New"/>
            <w:sz w:val="16"/>
          </w:rPr>
          <w:delText>best offer</w:delText>
        </w:r>
      </w:del>
      <w:r>
        <w:rPr>
          <w:rFonts w:cs="Courier New" w:ascii="Courier New" w:hAnsi="Courier New"/>
          <w:sz w:val="16"/>
        </w:rPr>
        <w:t>:</w:t>
      </w:r>
      <w:del w:id="22" w:author="Me" w:date="2001-10-08T10:52:00Z">
        <w:r>
          <w:rPr>
            <w:rFonts w:cs="Courier New" w:ascii="Courier New" w:hAnsi="Courier New"/>
            <w:sz w:val="16"/>
          </w:rPr>
          <w:delText xml:space="preserve"> the reservation rate and the term of the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23" w:author="Me" w:date="2001-10-08T10:52:00Z">
        <w:r>
          <w:rPr>
            <w:rFonts w:cs="Courier New" w:ascii="Courier New" w:hAnsi="Courier New"/>
            <w:sz w:val="16"/>
          </w:rPr>
          <w:delText>commitment</w:delText>
        </w:r>
      </w:del>
      <w:r>
        <w:rPr>
          <w:rFonts w:cs="Courier New" w:ascii="Courier New" w:hAnsi="Courier New"/>
          <w:sz w:val="16"/>
        </w:rPr>
        <w:t>,</w:t>
      </w:r>
      <w:del w:id="24" w:author="Me" w:date="2001-10-08T10:52:00Z">
        <w:r>
          <w:rPr>
            <w:rFonts w:cs="Courier New" w:ascii="Courier New" w:hAnsi="Courier New"/>
            <w:sz w:val="16"/>
          </w:rPr>
          <w:delText xml:space="preserve"> and in the event a shipper makes a minimum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25" w:author="Me" w:date="2001-10-08T10:52:00Z">
        <w:r>
          <w:rPr>
            <w:rFonts w:cs="Courier New" w:ascii="Courier New" w:hAnsi="Courier New"/>
            <w:sz w:val="16"/>
          </w:rPr>
          <w:delText>throughput commitment</w:delText>
        </w:r>
      </w:del>
      <w:r>
        <w:rPr>
          <w:rFonts w:cs="Courier New" w:ascii="Courier New" w:hAnsi="Courier New"/>
          <w:sz w:val="16"/>
        </w:rPr>
        <w:t>,</w:t>
      </w:r>
      <w:del w:id="26" w:author="Me" w:date="2001-10-08T10:52:00Z">
        <w:r>
          <w:rPr>
            <w:rFonts w:cs="Courier New" w:ascii="Courier New" w:hAnsi="Courier New"/>
            <w:sz w:val="16"/>
          </w:rPr>
          <w:delText xml:space="preserve"> the commodity revenues associated</w:delText>
        </w:r>
      </w:del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              </w:t>
      </w:r>
      <w:del w:id="27" w:author="Me" w:date="2001-10-08T10:52:00Z">
        <w:r>
          <w:rPr>
            <w:rFonts w:cs="Courier New" w:ascii="Courier New" w:hAnsi="Courier New"/>
            <w:sz w:val="16"/>
          </w:rPr>
          <w:delText>with such commitment</w:delText>
        </w:r>
      </w:del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</w:t>
      </w:r>
      <w:r>
        <w:rPr>
          <w:rFonts w:cs="Courier New" w:ascii="Courier New" w:hAnsi="Courier New"/>
          <w:sz w:val="16"/>
        </w:rPr>
        <w:t>E.      Any third party shipper who submits a bid for the available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capacity shall be obligated to sign and submit, with its bid, a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firm Service Agreement for such capacity at its bid price,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subject to a right of first refusal by the Shipper.  If a firm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Service Agreement does not accompany a bid or if the third party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bidder does not meet Transporter's creditworthiness standards,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the bid shall be invalid and shall be rejected.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</w:t>
      </w:r>
      <w:r>
        <w:rPr>
          <w:rFonts w:cs="Courier New" w:ascii="Courier New" w:hAnsi="Courier New"/>
          <w:sz w:val="16"/>
        </w:rPr>
        <w:t>F.      Any third party shipper may submit a bid for all or any portion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of the capacity to be made available.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</w:t>
      </w:r>
      <w:r>
        <w:rPr>
          <w:rFonts w:cs="Courier New" w:ascii="Courier New" w:hAnsi="Courier New"/>
          <w:sz w:val="16"/>
        </w:rPr>
        <w:t>G.      In the event two or more parties have bids of equal value which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qualify as the best offer and which, in the aggregate, exceed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the total capacity to become available, the capacity shall be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allocated by means of a lottery, with all capacity being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allocated to the winner(s).  The lottery will be conducted by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Transporter on a non-discriminatory basis and on one business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day's notice to the affected parties, who will have the right to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attend.  In the event the winning bid is not for the entire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amount of available capacity, then losing third party(ies) in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the lottery will have the opportunity to secure any remaining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capacity at its bid price (without requiring acceptance by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bidder of an amount of capacity less than that which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was bid).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</w:t>
      </w:r>
      <w:r>
        <w:rPr>
          <w:rFonts w:cs="Courier New" w:ascii="Courier New" w:hAnsi="Courier New"/>
          <w:sz w:val="16"/>
        </w:rPr>
        <w:t>H.      At least three months before the expiration of the Service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Agreement, Transporter shall notify the Shipper as to the terms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of the best offer it has received.  Shipper shall have the right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to match said offer no later than two weeks after notice to it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by Transporter.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An FTS-1 Shipper exercising its ROFR may be required to match a bid up to a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maximum rate higher than the currently effective maximum rate applicable to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the capacity if there is an incremental rate on the system, the system is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fully subscribed, and there is a competing bid above such currently effective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</w:t>
      </w:r>
      <w:r>
        <w:rPr>
          <w:rFonts w:cs="Courier New" w:ascii="Courier New" w:hAnsi="Courier New"/>
          <w:sz w:val="16"/>
        </w:rPr>
        <w:t>maximum rate.</w:t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>
          <w:rFonts w:ascii="Courier New" w:hAnsi="Courier New" w:cs="Courier New"/>
          <w:sz w:val="16"/>
          <w:ins w:id="29" w:author="Me" w:date="2001-10-08T10:52:00Z"/>
        </w:rPr>
      </w:pPr>
      <w:ins w:id="28" w:author="Me" w:date="2001-10-08T10:52:00Z">
        <w:r>
          <w:rPr>
            <w:rFonts w:cs="Courier New" w:ascii="Courier New" w:hAnsi="Courier New"/>
            <w:sz w:val="16"/>
          </w:rPr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Header"/>
        <w:jc w:val="end"/>
        <w:rPr/>
      </w:pPr>
      <w:r>
        <w:rPr/>
        <w:t>Pro Forma Sheet No. 20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</w:t>
      </w:r>
      <w:r>
        <w:rPr>
          <w:rFonts w:cs="Courier New" w:ascii="Courier New" w:hAnsi="Courier New"/>
          <w:sz w:val="16"/>
        </w:rPr>
        <w:t>RATE SCHEDULE FTS-1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</w:t>
      </w:r>
      <w:r>
        <w:rPr>
          <w:rFonts w:cs="Courier New" w:ascii="Courier New" w:hAnsi="Courier New"/>
          <w:sz w:val="16"/>
        </w:rPr>
        <w:t>Firm Transportation Service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                     </w:t>
      </w:r>
      <w:r>
        <w:rPr>
          <w:rFonts w:cs="Courier New" w:ascii="Courier New" w:hAnsi="Courier New"/>
          <w:sz w:val="16"/>
        </w:rPr>
        <w:t>(continued)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</w:t>
      </w:r>
      <w:r>
        <w:rPr>
          <w:rFonts w:cs="Courier New" w:ascii="Courier New" w:hAnsi="Courier New"/>
          <w:sz w:val="16"/>
        </w:rPr>
        <w:t>I.   In the event the Shipper chooses to match the price and term of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best offer, as to all or any portion of its capacity, then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Transporter and Shipper shall execute a new Service Agreement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containing such terms; provided, however, that the term of the new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Service Agreement shall not, at Shipper's option, exceed five (5)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years.  </w:t>
      </w:r>
      <w:ins w:id="30" w:author="Me" w:date="2001-10-08T11:01:00Z">
        <w:r>
          <w:rPr>
            <w:rFonts w:cs="Courier New" w:ascii="Courier New" w:hAnsi="Courier New"/>
            <w:sz w:val="16"/>
          </w:rPr>
          <w:t xml:space="preserve">If the rate bid by the third party exceeds the maximum 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ins w:id="31" w:author="Me" w:date="2001-10-08T11:01:00Z">
        <w:r>
          <w:rPr>
            <w:rFonts w:cs="Courier New" w:ascii="Courier New" w:hAnsi="Courier New"/>
            <w:sz w:val="16"/>
          </w:rPr>
          <w:t>tariff rate, the Shipper is only required to match the maximum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    </w:t>
      </w:r>
      <w:ins w:id="32" w:author="Me" w:date="2001-10-08T11:01:00Z">
        <w:r>
          <w:rPr>
            <w:rFonts w:cs="Courier New" w:ascii="Courier New" w:hAnsi="Courier New"/>
            <w:sz w:val="16"/>
          </w:rPr>
          <w:t xml:space="preserve">tariff rate, except as provided in Section 13 H.  </w:t>
        </w:r>
      </w:ins>
      <w:r>
        <w:rPr>
          <w:rFonts w:cs="Courier New" w:ascii="Courier New" w:hAnsi="Courier New"/>
          <w:sz w:val="16"/>
        </w:rPr>
        <w:t>If such Shipper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retains only a portion of its capacity, the remainder of the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capacity shall be allocated to the winning third-party at its bid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price; provided however, the winning third-party shall not be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required to accept an amount of capacity less than that which was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bid.  In the event the Shipper declines to match the best offer,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then Transporter shall execute the Service Agreement previously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submitted by the third party containing such terms; thereafter,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Shipper shall have no further right to said capacity, and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 xml:space="preserve">Transporter's obligation to perform the transportation service for 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Shipper shall be extinguished and abandoned.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r>
        <w:rPr>
          <w:rFonts w:cs="Courier New" w:ascii="Courier New" w:hAnsi="Courier New"/>
          <w:sz w:val="16"/>
        </w:rPr>
        <w:t>J.  In the event that no third party submits a valid bid for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capacity proposed to be relinquished, then the firm Shipper, if it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agrees to pay the maximum rate, may continue the transportation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service for any term it chooses, or may receive continued service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at a mutually agreeable rate.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r>
        <w:rPr>
          <w:rFonts w:cs="Courier New" w:ascii="Courier New" w:hAnsi="Courier New"/>
          <w:sz w:val="16"/>
        </w:rPr>
        <w:t>K.  Notwithstanding any other provision of this Section 13, Transporter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shall not be required to accept a bid, nor to execute a service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agreement, containing a rate less than the maximum rate.  In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event Transporter is willing to accept bids at less than the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maximum rate, Transporter shall post on its Electronic Bulletin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Board the minimum rate bid that it is willing to accept, as well as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any minimum term or volume condition.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</w:t>
      </w:r>
      <w:r>
        <w:rPr>
          <w:rFonts w:cs="Courier New" w:ascii="Courier New" w:hAnsi="Courier New"/>
          <w:sz w:val="16"/>
        </w:rPr>
        <w:t>14.     GENERAL TERMS AND CONDITIONS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The following sections of the General Terms and Conditions of this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tariff are made a part of this Rate Schedule: Section 1, 2, 3, 4,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5, 6, 7, 9, 10, 11 (except for 11.3), 12, 13, 14, 15, 16, 17, 18,</w:t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    </w:t>
      </w:r>
      <w:r>
        <w:rPr>
          <w:rFonts w:cs="Courier New" w:ascii="Courier New" w:hAnsi="Courier New"/>
          <w:sz w:val="16"/>
        </w:rPr>
        <w:t>19, 20, 21, 22, 23, 25, 26, 27, 28, 29 and 30.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Header"/>
        <w:jc w:val="end"/>
        <w:rPr/>
      </w:pPr>
      <w:r>
        <w:rPr/>
        <w:t>Pro Forma Sheet No. 100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color w:val="FF0000"/>
          <w:sz w:val="16"/>
        </w:rPr>
      </w:pPr>
      <w:r>
        <w:rPr>
          <w:rFonts w:cs="Courier New" w:ascii="Courier New" w:hAnsi="Courier New"/>
          <w:color w:val="FF0000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</w:t>
      </w:r>
      <w:del w:id="33" w:author="Me" w:date="2001-10-08T11:23:00Z">
        <w:r>
          <w:rPr>
            <w:rFonts w:cs="Courier New" w:ascii="Courier New" w:hAnsi="Courier New"/>
            <w:sz w:val="16"/>
          </w:rPr>
          <w:delText>Sheet Nos</w:delText>
        </w:r>
      </w:del>
      <w:r>
        <w:rPr>
          <w:rFonts w:cs="Courier New" w:ascii="Courier New" w:hAnsi="Courier New"/>
          <w:sz w:val="16"/>
        </w:rPr>
        <w:t>.</w:t>
      </w:r>
      <w:del w:id="34" w:author="Me" w:date="2001-10-08T11:23:00Z">
        <w:r>
          <w:rPr>
            <w:rFonts w:cs="Courier New" w:ascii="Courier New" w:hAnsi="Courier New"/>
            <w:sz w:val="16"/>
          </w:rPr>
          <w:delText xml:space="preserve"> 100 through 104 are Reserved for Future Use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ins w:id="35" w:author="Me" w:date="2001-10-08T11:23:00Z">
        <w:r>
          <w:rPr>
            <w:rFonts w:cs="Courier New" w:ascii="Courier New" w:hAnsi="Courier New"/>
            <w:sz w:val="16"/>
          </w:rPr>
          <w:t>5</w:t>
        </w:r>
      </w:ins>
      <w:r>
        <w:rPr>
          <w:rFonts w:cs="Courier New" w:ascii="Courier New" w:hAnsi="Courier New"/>
          <w:sz w:val="16"/>
        </w:rPr>
        <w:t>.</w:t>
      </w:r>
      <w:ins w:id="36" w:author="Me" w:date="2001-10-08T11:23:00Z">
        <w:r>
          <w:rPr>
            <w:rFonts w:cs="Courier New" w:ascii="Courier New" w:hAnsi="Courier New"/>
            <w:sz w:val="16"/>
          </w:rPr>
          <w:t xml:space="preserve"> POSTING AND AWARDING OF CAPACITY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</w:t>
      </w:r>
      <w:ins w:id="37" w:author="Me" w:date="2001-10-08T11:23:00Z">
        <w:r>
          <w:rPr>
            <w:rFonts w:cs="Courier New" w:ascii="Courier New" w:hAnsi="Courier New"/>
            <w:sz w:val="16"/>
          </w:rPr>
          <w:t>All transportation capacity available for sale on a firm basis shall be posted on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</w:t>
      </w:r>
      <w:ins w:id="38" w:author="Me" w:date="2001-10-08T11:23:00Z">
        <w:r>
          <w:rPr>
            <w:rFonts w:cs="Courier New" w:ascii="Courier New" w:hAnsi="Courier New"/>
            <w:sz w:val="16"/>
          </w:rPr>
          <w:t>Transwestern's Internet website at http</w:t>
        </w:r>
      </w:ins>
      <w:r>
        <w:rPr>
          <w:rFonts w:cs="Courier New" w:ascii="Courier New" w:hAnsi="Courier New"/>
          <w:sz w:val="16"/>
        </w:rPr>
        <w:t>:</w:t>
      </w:r>
      <w:ins w:id="39" w:author="Me" w:date="2001-10-08T11:23:00Z">
        <w:r>
          <w:rPr>
            <w:rFonts w:cs="Courier New" w:ascii="Courier New" w:hAnsi="Courier New"/>
            <w:sz w:val="16"/>
          </w:rPr>
          <w:t>//www</w:t>
        </w:r>
      </w:ins>
      <w:r>
        <w:rPr>
          <w:rFonts w:cs="Courier New" w:ascii="Courier New" w:hAnsi="Courier New"/>
          <w:sz w:val="16"/>
        </w:rPr>
        <w:t>.</w:t>
      </w:r>
      <w:ins w:id="40" w:author="Me" w:date="2001-10-08T11:23:00Z">
        <w:r>
          <w:rPr>
            <w:rFonts w:cs="Courier New" w:ascii="Courier New" w:hAnsi="Courier New"/>
            <w:sz w:val="16"/>
          </w:rPr>
          <w:t>hottap</w:t>
        </w:r>
      </w:ins>
      <w:r>
        <w:rPr>
          <w:rFonts w:cs="Courier New" w:ascii="Courier New" w:hAnsi="Courier New"/>
          <w:sz w:val="16"/>
        </w:rPr>
        <w:t>.</w:t>
      </w:r>
      <w:ins w:id="41" w:author="Me" w:date="2001-10-08T11:23:00Z">
        <w:r>
          <w:rPr>
            <w:rFonts w:cs="Courier New" w:ascii="Courier New" w:hAnsi="Courier New"/>
            <w:sz w:val="16"/>
          </w:rPr>
          <w:t>enron</w:t>
        </w:r>
      </w:ins>
      <w:r>
        <w:rPr>
          <w:rFonts w:cs="Courier New" w:ascii="Courier New" w:hAnsi="Courier New"/>
          <w:sz w:val="16"/>
        </w:rPr>
        <w:t>.</w:t>
      </w:r>
      <w:ins w:id="42" w:author="Me" w:date="2001-10-08T11:23:00Z">
        <w:r>
          <w:rPr>
            <w:rFonts w:cs="Courier New" w:ascii="Courier New" w:hAnsi="Courier New"/>
            <w:sz w:val="16"/>
          </w:rPr>
          <w:t>com and shall be awarded in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</w:t>
      </w:r>
      <w:ins w:id="43" w:author="Me" w:date="2001-10-08T11:23:00Z">
        <w:r>
          <w:rPr>
            <w:rFonts w:cs="Courier New" w:ascii="Courier New" w:hAnsi="Courier New"/>
            <w:sz w:val="16"/>
          </w:rPr>
          <w:t>accordance with the procedures set forth in this Section 35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color w:val="FF0000"/>
          <w:sz w:val="16"/>
        </w:rPr>
      </w:pPr>
      <w:r>
        <w:rPr>
          <w:rFonts w:cs="Courier New" w:ascii="Courier New" w:hAnsi="Courier New"/>
          <w:color w:val="FF0000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color w:val="FF0000"/>
          <w:sz w:val="16"/>
        </w:rPr>
      </w:pPr>
      <w:r>
        <w:rPr>
          <w:rFonts w:cs="Courier New" w:ascii="Courier New" w:hAnsi="Courier New"/>
          <w:color w:val="FF0000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color w:val="FF0000"/>
          <w:sz w:val="16"/>
        </w:rPr>
      </w:pPr>
      <w:r>
        <w:rPr>
          <w:rFonts w:cs="Courier New" w:ascii="Courier New" w:hAnsi="Courier New"/>
          <w:color w:val="FF0000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</w:t>
      </w:r>
      <w:ins w:id="44" w:author="Me" w:date="2001-10-08T11:23:00Z">
        <w:r>
          <w:rPr>
            <w:rFonts w:cs="Courier New" w:ascii="Courier New" w:hAnsi="Courier New"/>
            <w:sz w:val="16"/>
          </w:rPr>
          <w:t>35</w:t>
        </w:r>
      </w:ins>
      <w:r>
        <w:rPr>
          <w:rFonts w:cs="Courier New" w:ascii="Courier New" w:hAnsi="Courier New"/>
          <w:sz w:val="16"/>
        </w:rPr>
        <w:t>.</w:t>
      </w:r>
      <w:ins w:id="45" w:author="Me" w:date="2001-10-08T11:23:00Z">
        <w:r>
          <w:rPr>
            <w:rFonts w:cs="Courier New" w:ascii="Courier New" w:hAnsi="Courier New"/>
            <w:sz w:val="16"/>
          </w:rPr>
          <w:t>1  Posting of Unsubscribed Capacity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</w:t>
      </w:r>
      <w:ins w:id="46" w:author="Me" w:date="2001-10-08T11:23:00Z">
        <w:r>
          <w:rPr>
            <w:rFonts w:cs="Courier New" w:ascii="Courier New" w:hAnsi="Courier New"/>
            <w:sz w:val="16"/>
          </w:rPr>
          <w:t>a) Unsubscribed Capacity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47" w:author="Me" w:date="2001-10-08T11:23:00Z">
        <w:r>
          <w:rPr>
            <w:rFonts w:cs="Courier New" w:ascii="Courier New" w:hAnsi="Courier New"/>
            <w:sz w:val="16"/>
          </w:rPr>
          <w:t>Transwestern will post unsubscribed capacity available for sale on a firm basis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48" w:author="Me" w:date="2001-10-08T11:23:00Z">
        <w:r>
          <w:rPr>
            <w:rFonts w:cs="Courier New" w:ascii="Courier New" w:hAnsi="Courier New"/>
            <w:sz w:val="16"/>
          </w:rPr>
          <w:t>for a term of one month or more on its Internet website</w:t>
        </w:r>
      </w:ins>
      <w:r>
        <w:rPr>
          <w:rFonts w:cs="Courier New" w:ascii="Courier New" w:hAnsi="Courier New"/>
          <w:sz w:val="16"/>
        </w:rPr>
        <w:t>,</w:t>
      </w:r>
      <w:ins w:id="49" w:author="Me" w:date="2001-10-08T11:23:00Z">
        <w:r>
          <w:rPr>
            <w:rFonts w:cs="Courier New" w:ascii="Courier New" w:hAnsi="Courier New"/>
            <w:sz w:val="16"/>
          </w:rPr>
          <w:t xml:space="preserve"> as set forth in Section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50" w:author="Me" w:date="2001-10-08T11:23:00Z">
        <w:r>
          <w:rPr>
            <w:rFonts w:cs="Courier New" w:ascii="Courier New" w:hAnsi="Courier New"/>
            <w:sz w:val="16"/>
          </w:rPr>
          <w:t>18 of these General Terms and Conditions</w:t>
        </w:r>
      </w:ins>
      <w:r>
        <w:rPr>
          <w:rFonts w:cs="Courier New" w:ascii="Courier New" w:hAnsi="Courier New"/>
          <w:sz w:val="16"/>
        </w:rPr>
        <w:t>.</w:t>
      </w:r>
      <w:ins w:id="51" w:author="Me" w:date="2001-10-08T11:23:00Z">
        <w:r>
          <w:rPr>
            <w:rFonts w:cs="Courier New" w:ascii="Courier New" w:hAnsi="Courier New"/>
            <w:sz w:val="16"/>
          </w:rPr>
          <w:t xml:space="preserve">  The posting of unsubscribed capacity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52" w:author="Me" w:date="2001-10-08T11:23:00Z">
        <w:r>
          <w:rPr>
            <w:rFonts w:cs="Courier New" w:ascii="Courier New" w:hAnsi="Courier New"/>
            <w:sz w:val="16"/>
          </w:rPr>
          <w:t>may be found under the caption of Informational Postings/Capacity /Unsubscribed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53" w:author="Me" w:date="2001-10-08T11:23:00Z">
        <w:r>
          <w:rPr>
            <w:rFonts w:cs="Courier New" w:ascii="Courier New" w:hAnsi="Courier New"/>
            <w:sz w:val="16"/>
          </w:rPr>
          <w:t>In accordance with the Commission's regulations</w:t>
        </w:r>
      </w:ins>
      <w:r>
        <w:rPr>
          <w:rFonts w:cs="Courier New" w:ascii="Courier New" w:hAnsi="Courier New"/>
          <w:sz w:val="16"/>
        </w:rPr>
        <w:t>,</w:t>
      </w:r>
      <w:ins w:id="54" w:author="Me" w:date="2001-10-08T11:23:00Z">
        <w:r>
          <w:rPr>
            <w:rFonts w:cs="Courier New" w:ascii="Courier New" w:hAnsi="Courier New"/>
            <w:sz w:val="16"/>
          </w:rPr>
          <w:t xml:space="preserve"> the Unsubscribed Capacity 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55" w:author="Me" w:date="2001-10-08T11:23:00Z">
        <w:r>
          <w:rPr>
            <w:rFonts w:cs="Courier New" w:ascii="Courier New" w:hAnsi="Courier New"/>
            <w:sz w:val="16"/>
          </w:rPr>
          <w:t>posting contains capacity available on the</w:t>
        </w:r>
      </w:ins>
      <w:r>
        <w:rPr>
          <w:rFonts w:cs="Courier New" w:ascii="Courier New" w:hAnsi="Courier New"/>
          <w:sz w:val="16"/>
        </w:rPr>
        <w:t xml:space="preserve"> </w:t>
      </w:r>
      <w:ins w:id="56" w:author="Me" w:date="2001-10-08T11:23:00Z">
        <w:r>
          <w:rPr>
            <w:rFonts w:cs="Courier New" w:ascii="Courier New" w:hAnsi="Courier New"/>
            <w:sz w:val="16"/>
          </w:rPr>
          <w:t xml:space="preserve">mainline and at receipt and delivery 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57" w:author="Me" w:date="2001-10-08T11:23:00Z">
        <w:r>
          <w:rPr>
            <w:rFonts w:cs="Courier New" w:ascii="Courier New" w:hAnsi="Courier New"/>
            <w:sz w:val="16"/>
          </w:rPr>
          <w:t>points</w:t>
        </w:r>
      </w:ins>
      <w:r>
        <w:rPr>
          <w:rFonts w:cs="Courier New" w:ascii="Courier New" w:hAnsi="Courier New"/>
          <w:sz w:val="16"/>
        </w:rPr>
        <w:t xml:space="preserve">.  </w:t>
      </w:r>
      <w:ins w:id="58" w:author="Me" w:date="2001-10-08T11:23:00Z">
        <w:r>
          <w:rPr>
            <w:rFonts w:cs="Courier New" w:ascii="Courier New" w:hAnsi="Courier New"/>
            <w:sz w:val="16"/>
          </w:rPr>
          <w:t>The capacity is posted by month</w:t>
        </w:r>
      </w:ins>
      <w:r>
        <w:rPr>
          <w:rFonts w:cs="Courier New" w:ascii="Courier New" w:hAnsi="Courier New"/>
          <w:sz w:val="16"/>
        </w:rPr>
        <w:t xml:space="preserve"> </w:t>
      </w:r>
      <w:ins w:id="59" w:author="Me" w:date="2001-10-08T11:23:00Z">
        <w:r>
          <w:rPr>
            <w:rFonts w:cs="Courier New" w:ascii="Courier New" w:hAnsi="Courier New"/>
            <w:sz w:val="16"/>
          </w:rPr>
          <w:t>for a period of 5 years</w:t>
        </w:r>
      </w:ins>
      <w:r>
        <w:rPr>
          <w:rFonts w:cs="Courier New" w:ascii="Courier New" w:hAnsi="Courier New"/>
          <w:sz w:val="16"/>
        </w:rPr>
        <w:t>.</w:t>
      </w:r>
      <w:ins w:id="60" w:author="Me" w:date="2001-10-08T11:23:00Z">
        <w:r>
          <w:rPr>
            <w:rFonts w:cs="Courier New" w:ascii="Courier New" w:hAnsi="Courier New"/>
            <w:sz w:val="16"/>
          </w:rPr>
          <w:t xml:space="preserve"> The posting 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61" w:author="Me" w:date="2001-10-08T11:23:00Z">
        <w:r>
          <w:rPr>
            <w:rFonts w:cs="Courier New" w:ascii="Courier New" w:hAnsi="Courier New"/>
            <w:sz w:val="16"/>
          </w:rPr>
          <w:t>will be revised daily to reflect the</w:t>
        </w:r>
      </w:ins>
      <w:r>
        <w:rPr>
          <w:rFonts w:cs="Courier New" w:ascii="Courier New" w:hAnsi="Courier New"/>
          <w:sz w:val="16"/>
        </w:rPr>
        <w:t xml:space="preserve"> </w:t>
      </w:r>
      <w:ins w:id="62" w:author="Me" w:date="2001-10-08T11:23:00Z">
        <w:r>
          <w:rPr>
            <w:rFonts w:cs="Courier New" w:ascii="Courier New" w:hAnsi="Courier New"/>
            <w:sz w:val="16"/>
          </w:rPr>
          <w:t xml:space="preserve">changes to capacity as contracts are 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63" w:author="Me" w:date="2001-10-08T11:23:00Z">
        <w:r>
          <w:rPr>
            <w:rFonts w:cs="Courier New" w:ascii="Courier New" w:hAnsi="Courier New"/>
            <w:sz w:val="16"/>
          </w:rPr>
          <w:t>executed with shippers or as contracts</w:t>
        </w:r>
      </w:ins>
      <w:r>
        <w:rPr>
          <w:rFonts w:cs="Courier New" w:ascii="Courier New" w:hAnsi="Courier New"/>
          <w:sz w:val="16"/>
        </w:rPr>
        <w:t xml:space="preserve"> </w:t>
      </w:r>
      <w:ins w:id="64" w:author="Me" w:date="2001-10-08T11:23:00Z">
        <w:r>
          <w:rPr>
            <w:rFonts w:cs="Courier New" w:ascii="Courier New" w:hAnsi="Courier New"/>
            <w:sz w:val="16"/>
          </w:rPr>
          <w:t xml:space="preserve">terminate which change the available 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65" w:author="Me" w:date="2001-10-08T11:23:00Z">
        <w:r>
          <w:rPr>
            <w:rFonts w:cs="Courier New" w:ascii="Courier New" w:hAnsi="Courier New"/>
            <w:sz w:val="16"/>
          </w:rPr>
          <w:t>capacity as posted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66" w:author="Me" w:date="2001-10-08T11:23:00Z">
        <w:r>
          <w:rPr>
            <w:rFonts w:cs="Courier New" w:ascii="Courier New" w:hAnsi="Courier New"/>
            <w:sz w:val="16"/>
          </w:rPr>
          <w:t>Prior to any capacity being sold</w:t>
        </w:r>
      </w:ins>
      <w:r>
        <w:rPr>
          <w:rFonts w:cs="Courier New" w:ascii="Courier New" w:hAnsi="Courier New"/>
          <w:sz w:val="16"/>
        </w:rPr>
        <w:t>,</w:t>
      </w:r>
      <w:ins w:id="67" w:author="Me" w:date="2001-10-08T11:23:00Z">
        <w:r>
          <w:rPr>
            <w:rFonts w:cs="Courier New" w:ascii="Courier New" w:hAnsi="Courier New"/>
            <w:sz w:val="16"/>
          </w:rPr>
          <w:t xml:space="preserve"> such capacity must be posted for the following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68" w:author="Me" w:date="2001-10-08T11:23:00Z">
        <w:r>
          <w:rPr>
            <w:rFonts w:cs="Courier New" w:ascii="Courier New" w:hAnsi="Courier New"/>
            <w:sz w:val="16"/>
          </w:rPr>
          <w:t>Minimum Posting Periods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69" w:author="Me" w:date="2001-10-08T11:23:00Z">
        <w:r>
          <w:rPr>
            <w:rFonts w:cs="Courier New" w:ascii="Courier New" w:hAnsi="Courier New"/>
            <w:sz w:val="16"/>
          </w:rPr>
          <w:t>Unsubscribed Capacity available for one (1) month up to five (5) months shall be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70" w:author="Me" w:date="2001-10-08T11:23:00Z">
        <w:r>
          <w:rPr>
            <w:rFonts w:cs="Courier New" w:ascii="Courier New" w:hAnsi="Courier New"/>
            <w:sz w:val="16"/>
          </w:rPr>
          <w:t>posted for two (2) business days</w:t>
        </w:r>
      </w:ins>
      <w:r>
        <w:rPr>
          <w:rFonts w:cs="Courier New" w:ascii="Courier New" w:hAnsi="Courier New"/>
          <w:sz w:val="16"/>
        </w:rPr>
        <w:t>;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71" w:author="Me" w:date="2001-10-08T11:23:00Z">
        <w:r>
          <w:rPr>
            <w:rFonts w:cs="Courier New" w:ascii="Courier New" w:hAnsi="Courier New"/>
            <w:sz w:val="16"/>
          </w:rPr>
          <w:t>Unsubscribed Capacity available for five (5) months or greater but less than one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72" w:author="Me" w:date="2001-10-08T11:23:00Z">
        <w:r>
          <w:rPr>
            <w:rFonts w:cs="Courier New" w:ascii="Courier New" w:hAnsi="Courier New"/>
            <w:sz w:val="16"/>
          </w:rPr>
          <w:t>(1) year shall be posted for three (3) business days</w:t>
        </w:r>
      </w:ins>
      <w:r>
        <w:rPr>
          <w:rFonts w:cs="Courier New" w:ascii="Courier New" w:hAnsi="Courier New"/>
          <w:sz w:val="16"/>
        </w:rPr>
        <w:t>,</w:t>
      </w:r>
      <w:ins w:id="73" w:author="Me" w:date="2001-10-08T11:23:00Z">
        <w:r>
          <w:rPr>
            <w:rFonts w:cs="Courier New" w:ascii="Courier New" w:hAnsi="Courier New"/>
            <w:sz w:val="16"/>
          </w:rPr>
          <w:t xml:space="preserve"> and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74" w:author="Me" w:date="2001-10-08T11:23:00Z">
        <w:r>
          <w:rPr>
            <w:rFonts w:cs="Courier New" w:ascii="Courier New" w:hAnsi="Courier New"/>
            <w:sz w:val="16"/>
          </w:rPr>
          <w:t>Unsubscribed Capacity available for one (1) year or greater shall be posted for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75" w:author="Me" w:date="2001-10-08T11:23:00Z">
        <w:r>
          <w:rPr>
            <w:rFonts w:cs="Courier New" w:ascii="Courier New" w:hAnsi="Courier New"/>
            <w:sz w:val="16"/>
          </w:rPr>
          <w:t>a five (5) business days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</w:t>
      </w:r>
      <w:ins w:id="76" w:author="Me" w:date="2001-10-08T11:23:00Z">
        <w:r>
          <w:rPr>
            <w:rFonts w:cs="Courier New" w:ascii="Courier New" w:hAnsi="Courier New"/>
            <w:sz w:val="16"/>
          </w:rPr>
          <w:t>b)  Unsubscribed Daily Capacity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77" w:author="Me" w:date="2001-10-08T11:23:00Z">
        <w:r>
          <w:rPr>
            <w:rFonts w:cs="Courier New" w:ascii="Courier New" w:hAnsi="Courier New"/>
            <w:sz w:val="16"/>
          </w:rPr>
          <w:t>Transwestern will  post unsubscribed daily capacity available for sale on a firm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78" w:author="Me" w:date="2001-10-08T11:23:00Z">
        <w:r>
          <w:rPr>
            <w:rFonts w:cs="Courier New" w:ascii="Courier New" w:hAnsi="Courier New"/>
            <w:sz w:val="16"/>
          </w:rPr>
          <w:t>basis for a term of less than one month on its Internet website</w:t>
        </w:r>
      </w:ins>
      <w:r>
        <w:rPr>
          <w:rFonts w:cs="Courier New" w:ascii="Courier New" w:hAnsi="Courier New"/>
          <w:sz w:val="16"/>
        </w:rPr>
        <w:t>,</w:t>
      </w:r>
      <w:ins w:id="79" w:author="Me" w:date="2001-10-08T11:23:00Z">
        <w:r>
          <w:rPr>
            <w:rFonts w:cs="Courier New" w:ascii="Courier New" w:hAnsi="Courier New"/>
            <w:sz w:val="16"/>
          </w:rPr>
          <w:t xml:space="preserve"> as set forth in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80" w:author="Me" w:date="2001-10-08T11:23:00Z">
        <w:r>
          <w:rPr>
            <w:rFonts w:cs="Courier New" w:ascii="Courier New" w:hAnsi="Courier New"/>
            <w:sz w:val="16"/>
          </w:rPr>
          <w:t>Section 18 of these General Terms and Conditions</w:t>
        </w:r>
      </w:ins>
      <w:r>
        <w:rPr>
          <w:rFonts w:cs="Courier New" w:ascii="Courier New" w:hAnsi="Courier New"/>
          <w:sz w:val="16"/>
        </w:rPr>
        <w:t>.</w:t>
      </w:r>
      <w:ins w:id="81" w:author="Me" w:date="2001-10-08T11:23:00Z">
        <w:r>
          <w:rPr>
            <w:rFonts w:cs="Courier New" w:ascii="Courier New" w:hAnsi="Courier New"/>
            <w:sz w:val="16"/>
          </w:rPr>
          <w:t xml:space="preserve"> The posting of unsubscribed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82" w:author="Me" w:date="2001-10-08T11:23:00Z">
        <w:r>
          <w:rPr>
            <w:rFonts w:cs="Courier New" w:ascii="Courier New" w:hAnsi="Courier New"/>
            <w:sz w:val="16"/>
          </w:rPr>
          <w:t>daily capacity may be found under the caption of Informational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83" w:author="Me" w:date="2001-10-08T11:23:00Z">
        <w:r>
          <w:rPr>
            <w:rFonts w:cs="Courier New" w:ascii="Courier New" w:hAnsi="Courier New"/>
            <w:sz w:val="16"/>
          </w:rPr>
          <w:t>Postings/Capacity/Unsubscribed Daily</w:t>
        </w:r>
      </w:ins>
      <w:r>
        <w:rPr>
          <w:rFonts w:cs="Courier New" w:ascii="Courier New" w:hAnsi="Courier New"/>
          <w:sz w:val="16"/>
        </w:rPr>
        <w:t>.</w:t>
      </w:r>
      <w:ins w:id="84" w:author="Me" w:date="2001-10-08T11:23:00Z">
        <w:r>
          <w:rPr>
            <w:rFonts w:cs="Courier New" w:ascii="Courier New" w:hAnsi="Courier New"/>
            <w:sz w:val="16"/>
          </w:rPr>
          <w:t xml:space="preserve">  The capacity is reported on a daily basis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85" w:author="Me" w:date="2001-10-08T11:23:00Z">
        <w:r>
          <w:rPr>
            <w:rFonts w:cs="Courier New" w:ascii="Courier New" w:hAnsi="Courier New"/>
            <w:sz w:val="16"/>
          </w:rPr>
          <w:t>for a rolling 30 day periods</w:t>
        </w:r>
      </w:ins>
      <w:r>
        <w:rPr>
          <w:rFonts w:cs="Courier New" w:ascii="Courier New" w:hAnsi="Courier New"/>
          <w:sz w:val="16"/>
        </w:rPr>
        <w:t>.</w:t>
      </w:r>
      <w:ins w:id="86" w:author="Me" w:date="2001-10-08T11:23:00Z">
        <w:r>
          <w:rPr>
            <w:rFonts w:cs="Courier New" w:ascii="Courier New" w:hAnsi="Courier New"/>
            <w:sz w:val="16"/>
          </w:rPr>
          <w:t xml:space="preserve">  The posting will be revised daily to reflect the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87" w:author="Me" w:date="2001-10-08T11:23:00Z">
        <w:r>
          <w:rPr>
            <w:rFonts w:cs="Courier New" w:ascii="Courier New" w:hAnsi="Courier New"/>
            <w:sz w:val="16"/>
          </w:rPr>
          <w:t>changes to capacity as contracts are executed with shippers or as contracts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88" w:author="Me" w:date="2001-10-08T11:23:00Z">
        <w:r>
          <w:rPr>
            <w:rFonts w:cs="Courier New" w:ascii="Courier New" w:hAnsi="Courier New"/>
            <w:sz w:val="16"/>
          </w:rPr>
          <w:t>terminate which change the available daily capacity as posted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89" w:author="Me" w:date="2001-10-08T11:23:00Z">
        <w:r>
          <w:rPr>
            <w:rFonts w:cs="Courier New" w:ascii="Courier New" w:hAnsi="Courier New"/>
            <w:sz w:val="16"/>
          </w:rPr>
          <w:t>Prior to any capacity being sold</w:t>
        </w:r>
      </w:ins>
      <w:r>
        <w:rPr>
          <w:rFonts w:cs="Courier New" w:ascii="Courier New" w:hAnsi="Courier New"/>
          <w:sz w:val="16"/>
        </w:rPr>
        <w:t>,</w:t>
      </w:r>
      <w:ins w:id="90" w:author="Me" w:date="2001-10-08T11:23:00Z">
        <w:r>
          <w:rPr>
            <w:rFonts w:cs="Courier New" w:ascii="Courier New" w:hAnsi="Courier New"/>
            <w:sz w:val="16"/>
          </w:rPr>
          <w:t xml:space="preserve"> such capacity must be posted for the following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91" w:author="Me" w:date="2001-10-08T11:23:00Z">
        <w:r>
          <w:rPr>
            <w:rFonts w:cs="Courier New" w:ascii="Courier New" w:hAnsi="Courier New"/>
            <w:sz w:val="16"/>
          </w:rPr>
          <w:t>Minimum Posting Periods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92" w:author="Me" w:date="2001-10-08T11:23:00Z">
        <w:r>
          <w:rPr>
            <w:rFonts w:cs="Courier New" w:ascii="Courier New" w:hAnsi="Courier New"/>
            <w:sz w:val="16"/>
          </w:rPr>
          <w:t>Unsubscribed Daily Capacity available for up to three (3) days must be posted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93" w:author="Me" w:date="2001-10-08T11:23:00Z">
        <w:r>
          <w:rPr>
            <w:rFonts w:cs="Courier New" w:ascii="Courier New" w:hAnsi="Courier New"/>
            <w:sz w:val="16"/>
          </w:rPr>
          <w:t>for one hour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94" w:author="Me" w:date="2001-10-08T11:23:00Z">
        <w:r>
          <w:rPr>
            <w:rFonts w:cs="Courier New" w:ascii="Courier New" w:hAnsi="Courier New"/>
            <w:sz w:val="16"/>
          </w:rPr>
          <w:t>Unsubscribed Daily Capacity available for more than three (3) days but up to one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95" w:author="Me" w:date="2001-10-08T11:23:00Z">
        <w:r>
          <w:rPr>
            <w:rFonts w:cs="Courier New" w:ascii="Courier New" w:hAnsi="Courier New"/>
            <w:sz w:val="16"/>
          </w:rPr>
          <w:t>(1) month shall be posted for one (1) business day</w:t>
        </w:r>
      </w:ins>
      <w:r>
        <w:rPr>
          <w:rFonts w:cs="Courier New" w:ascii="Courier New" w:hAnsi="Courier New"/>
          <w:sz w:val="16"/>
        </w:rPr>
        <w:t>;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Header"/>
        <w:jc w:val="end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Header"/>
        <w:jc w:val="end"/>
        <w:rPr/>
      </w:pPr>
      <w:r>
        <w:rPr/>
      </w:r>
    </w:p>
    <w:p>
      <w:pPr>
        <w:pStyle w:val="Header"/>
        <w:jc w:val="end"/>
        <w:rPr/>
      </w:pPr>
      <w:r>
        <w:rPr/>
        <w:t>Pro Forma Sheet No. 101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</w:t>
      </w:r>
      <w:del w:id="96" w:author="Me" w:date="2001-10-08T11:24:00Z">
        <w:r>
          <w:rPr>
            <w:rFonts w:cs="Courier New" w:ascii="Courier New" w:hAnsi="Courier New"/>
            <w:sz w:val="16"/>
          </w:rPr>
          <w:delText>Sheet Nos</w:delText>
        </w:r>
      </w:del>
      <w:r>
        <w:rPr>
          <w:rFonts w:cs="Courier New" w:ascii="Courier New" w:hAnsi="Courier New"/>
          <w:sz w:val="16"/>
        </w:rPr>
        <w:t>.</w:t>
      </w:r>
      <w:del w:id="97" w:author="Me" w:date="2001-10-08T11:24:00Z">
        <w:r>
          <w:rPr>
            <w:rFonts w:cs="Courier New" w:ascii="Courier New" w:hAnsi="Courier New"/>
            <w:sz w:val="16"/>
          </w:rPr>
          <w:delText xml:space="preserve"> 100 through 104 are Reserved for Future Use</w:delText>
        </w:r>
      </w:del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</w:t>
      </w:r>
      <w:ins w:id="98" w:author="Me" w:date="2001-10-08T11:24:00Z">
        <w:r>
          <w:rPr>
            <w:rFonts w:cs="Courier New" w:ascii="Courier New" w:hAnsi="Courier New"/>
            <w:sz w:val="16"/>
          </w:rPr>
          <w:t>35</w:t>
        </w:r>
      </w:ins>
      <w:r>
        <w:rPr>
          <w:rFonts w:cs="Courier New" w:ascii="Courier New" w:hAnsi="Courier New"/>
          <w:sz w:val="16"/>
        </w:rPr>
        <w:t>.</w:t>
      </w:r>
      <w:ins w:id="99" w:author="Me" w:date="2001-10-08T11:24:00Z">
        <w:r>
          <w:rPr>
            <w:rFonts w:cs="Courier New" w:ascii="Courier New" w:hAnsi="Courier New"/>
            <w:sz w:val="16"/>
          </w:rPr>
          <w:t>2  Request and Awarding of Capacity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00" w:author="Me" w:date="2001-10-08T11:24:00Z">
        <w:r>
          <w:rPr>
            <w:rFonts w:cs="Courier New" w:ascii="Courier New" w:hAnsi="Courier New"/>
            <w:sz w:val="16"/>
          </w:rPr>
          <w:t>To be eligible to be awarded firm capacity on Transwestern</w:t>
        </w:r>
      </w:ins>
      <w:r>
        <w:rPr>
          <w:rFonts w:cs="Courier New" w:ascii="Courier New" w:hAnsi="Courier New"/>
          <w:sz w:val="16"/>
        </w:rPr>
        <w:t>,</w:t>
      </w:r>
      <w:ins w:id="101" w:author="Me" w:date="2001-10-08T11:24:00Z">
        <w:r>
          <w:rPr>
            <w:rFonts w:cs="Courier New" w:ascii="Courier New" w:hAnsi="Courier New"/>
            <w:sz w:val="16"/>
          </w:rPr>
          <w:t xml:space="preserve"> a shipper must first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02" w:author="Me" w:date="2001-10-08T11:24:00Z">
        <w:r>
          <w:rPr>
            <w:rFonts w:cs="Courier New" w:ascii="Courier New" w:hAnsi="Courier New"/>
            <w:sz w:val="16"/>
          </w:rPr>
          <w:t>submit a Request for Service for capacity as set forth in Section 10 of the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03" w:author="Me" w:date="2001-10-08T11:24:00Z">
        <w:r>
          <w:rPr>
            <w:rFonts w:cs="Courier New" w:ascii="Courier New" w:hAnsi="Courier New"/>
            <w:sz w:val="16"/>
          </w:rPr>
          <w:t>FTS-1 Rate Schedule</w:t>
        </w:r>
      </w:ins>
      <w:r>
        <w:rPr>
          <w:rFonts w:cs="Courier New" w:ascii="Courier New" w:hAnsi="Courier New"/>
          <w:sz w:val="16"/>
        </w:rPr>
        <w:t>.</w:t>
      </w:r>
      <w:ins w:id="104" w:author="Me" w:date="2001-10-08T11:24:00Z">
        <w:r>
          <w:rPr>
            <w:rFonts w:cs="Courier New" w:ascii="Courier New" w:hAnsi="Courier New"/>
            <w:sz w:val="16"/>
          </w:rPr>
          <w:t xml:space="preserve">  Once requests are received by Transwestern</w:t>
        </w:r>
      </w:ins>
      <w:r>
        <w:rPr>
          <w:rFonts w:cs="Courier New" w:ascii="Courier New" w:hAnsi="Courier New"/>
          <w:sz w:val="16"/>
        </w:rPr>
        <w:t>,</w:t>
      </w:r>
      <w:ins w:id="105" w:author="Me" w:date="2001-10-08T11:24:00Z">
        <w:r>
          <w:rPr>
            <w:rFonts w:cs="Courier New" w:ascii="Courier New" w:hAnsi="Courier New"/>
            <w:sz w:val="16"/>
          </w:rPr>
          <w:t xml:space="preserve"> and subsequent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06" w:author="Me" w:date="2001-10-08T11:24:00Z">
        <w:r>
          <w:rPr>
            <w:rFonts w:cs="Courier New" w:ascii="Courier New" w:hAnsi="Courier New"/>
            <w:sz w:val="16"/>
          </w:rPr>
          <w:t>to the Minimum Posting Periods</w:t>
        </w:r>
      </w:ins>
      <w:r>
        <w:rPr>
          <w:rFonts w:cs="Courier New" w:ascii="Courier New" w:hAnsi="Courier New"/>
          <w:sz w:val="16"/>
        </w:rPr>
        <w:t>,</w:t>
      </w:r>
      <w:ins w:id="107" w:author="Me" w:date="2001-10-08T11:24:00Z">
        <w:r>
          <w:rPr>
            <w:rFonts w:cs="Courier New" w:ascii="Courier New" w:hAnsi="Courier New"/>
            <w:sz w:val="16"/>
          </w:rPr>
          <w:t xml:space="preserve"> Transwestern will award Unsubscribed Capacity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08" w:author="Me" w:date="2001-10-08T11:24:00Z">
        <w:r>
          <w:rPr>
            <w:rFonts w:cs="Courier New" w:ascii="Courier New" w:hAnsi="Courier New"/>
            <w:sz w:val="16"/>
          </w:rPr>
          <w:t>and Unsubscribed Daily Capacity using the following methodology</w:t>
        </w:r>
      </w:ins>
      <w:r>
        <w:rPr>
          <w:rFonts w:cs="Courier New" w:ascii="Courier New" w:hAnsi="Courier New"/>
          <w:sz w:val="16"/>
        </w:rPr>
        <w:t>: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09" w:author="Me" w:date="2001-10-08T11:24:00Z">
        <w:r>
          <w:rPr>
            <w:rFonts w:cs="Courier New" w:ascii="Courier New" w:hAnsi="Courier New"/>
            <w:sz w:val="16"/>
          </w:rPr>
          <w:t>The methodology for determination of the best bid will be the bid with the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10" w:author="Me" w:date="2001-10-08T11:24:00Z">
        <w:r>
          <w:rPr>
            <w:rFonts w:cs="Courier New" w:ascii="Courier New" w:hAnsi="Courier New"/>
            <w:sz w:val="16"/>
          </w:rPr>
          <w:t>highest total net present value (NPV)</w:t>
        </w:r>
      </w:ins>
      <w:r>
        <w:rPr>
          <w:rFonts w:cs="Courier New" w:ascii="Courier New" w:hAnsi="Courier New"/>
          <w:sz w:val="16"/>
        </w:rPr>
        <w:t>.</w:t>
      </w:r>
      <w:ins w:id="111" w:author="Me" w:date="2001-10-08T11:24:00Z">
        <w:r>
          <w:rPr>
            <w:rFonts w:cs="Courier New" w:ascii="Courier New" w:hAnsi="Courier New"/>
            <w:sz w:val="16"/>
          </w:rPr>
          <w:t xml:space="preserve"> The NPV is the discounted cash flow of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12" w:author="Me" w:date="2001-10-08T11:24:00Z">
        <w:r>
          <w:rPr>
            <w:rFonts w:cs="Courier New" w:ascii="Courier New" w:hAnsi="Courier New"/>
            <w:sz w:val="16"/>
          </w:rPr>
          <w:t>incremental revenues to Transwestern for service</w:t>
        </w:r>
      </w:ins>
      <w:r>
        <w:rPr>
          <w:rFonts w:cs="Courier New" w:ascii="Courier New" w:hAnsi="Courier New"/>
          <w:sz w:val="16"/>
        </w:rPr>
        <w:t>.</w:t>
      </w:r>
      <w:ins w:id="113" w:author="Me" w:date="2001-10-08T11:24:00Z">
        <w:r>
          <w:rPr>
            <w:rFonts w:cs="Courier New" w:ascii="Courier New" w:hAnsi="Courier New"/>
            <w:sz w:val="16"/>
          </w:rPr>
          <w:t xml:space="preserve">  Incremental revenues are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14" w:author="Me" w:date="2001-10-08T11:24:00Z">
        <w:r>
          <w:rPr>
            <w:rFonts w:cs="Courier New" w:ascii="Courier New" w:hAnsi="Courier New"/>
            <w:sz w:val="16"/>
          </w:rPr>
          <w:t>those revenues above and beyond the current revenues which Transwestern already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15" w:author="Me" w:date="2001-10-08T11:24:00Z">
        <w:r>
          <w:rPr>
            <w:rFonts w:cs="Courier New" w:ascii="Courier New" w:hAnsi="Courier New"/>
            <w:sz w:val="16"/>
          </w:rPr>
          <w:t>receives from reservation charges being paid prior to the bid period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16" w:author="Me" w:date="2001-10-08T11:24:00Z">
        <w:r>
          <w:rPr>
            <w:rFonts w:cs="Courier New" w:ascii="Courier New" w:hAnsi="Courier New"/>
            <w:sz w:val="16"/>
          </w:rPr>
          <w:t>Transwestern will utilize the standard NPV calculation based on the revenue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17" w:author="Me" w:date="2001-10-08T11:24:00Z">
        <w:r>
          <w:rPr>
            <w:rFonts w:cs="Courier New" w:ascii="Courier New" w:hAnsi="Courier New"/>
            <w:sz w:val="16"/>
          </w:rPr>
          <w:t>stream over the specified term (which shall not exceed twenty (20) years)</w:t>
        </w:r>
      </w:ins>
      <w:r>
        <w:rPr>
          <w:rFonts w:cs="Courier New" w:ascii="Courier New" w:hAnsi="Courier New"/>
          <w:sz w:val="16"/>
        </w:rPr>
        <w:t>,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18" w:author="Me" w:date="2001-10-08T11:24:00Z">
        <w:r>
          <w:rPr>
            <w:rFonts w:cs="Courier New" w:ascii="Courier New" w:hAnsi="Courier New"/>
            <w:sz w:val="16"/>
          </w:rPr>
          <w:t>discounted by the FERC interest rate to determine the highest total incremental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19" w:author="Me" w:date="2001-10-08T11:24:00Z">
        <w:r>
          <w:rPr>
            <w:rFonts w:cs="Courier New" w:ascii="Courier New" w:hAnsi="Courier New"/>
            <w:sz w:val="16"/>
          </w:rPr>
          <w:t>revenues</w:t>
        </w:r>
      </w:ins>
      <w:r>
        <w:rPr>
          <w:rFonts w:cs="Courier New" w:ascii="Courier New" w:hAnsi="Courier New"/>
          <w:sz w:val="16"/>
        </w:rPr>
        <w:t>.</w:t>
      </w:r>
      <w:ins w:id="120" w:author="Me" w:date="2001-10-08T11:24:00Z">
        <w:r>
          <w:rPr>
            <w:rFonts w:cs="Courier New" w:ascii="Courier New" w:hAnsi="Courier New"/>
            <w:sz w:val="16"/>
          </w:rPr>
          <w:t xml:space="preserve">  The NPV calculation shall include the total cost commitment made by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21" w:author="Me" w:date="2001-10-08T11:24:00Z">
        <w:r>
          <w:rPr>
            <w:rFonts w:cs="Courier New" w:ascii="Courier New" w:hAnsi="Courier New"/>
            <w:sz w:val="16"/>
          </w:rPr>
          <w:t>the Shipper</w:t>
        </w:r>
      </w:ins>
      <w:r>
        <w:rPr>
          <w:rFonts w:cs="Courier New" w:ascii="Courier New" w:hAnsi="Courier New"/>
          <w:sz w:val="16"/>
        </w:rPr>
        <w:t>.</w:t>
      </w:r>
      <w:ins w:id="122" w:author="Me" w:date="2001-10-08T11:24:00Z">
        <w:r>
          <w:rPr>
            <w:rFonts w:cs="Courier New" w:ascii="Courier New" w:hAnsi="Courier New"/>
            <w:sz w:val="16"/>
          </w:rPr>
          <w:t xml:space="preserve">  The total cost commitment includes revenues from the reservation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23" w:author="Me" w:date="2001-10-08T11:24:00Z">
        <w:r>
          <w:rPr>
            <w:rFonts w:cs="Courier New" w:ascii="Courier New" w:hAnsi="Courier New"/>
            <w:sz w:val="16"/>
          </w:rPr>
          <w:t>rate over the specified term of the commitment</w:t>
        </w:r>
      </w:ins>
      <w:r>
        <w:rPr>
          <w:rFonts w:cs="Courier New" w:ascii="Courier New" w:hAnsi="Courier New"/>
          <w:sz w:val="16"/>
        </w:rPr>
        <w:t>,</w:t>
      </w:r>
      <w:ins w:id="124" w:author="Me" w:date="2001-10-08T11:24:00Z">
        <w:r>
          <w:rPr>
            <w:rFonts w:cs="Courier New" w:ascii="Courier New" w:hAnsi="Courier New"/>
            <w:sz w:val="16"/>
          </w:rPr>
          <w:t xml:space="preserve"> and in the event a Shipper makes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25" w:author="Me" w:date="2001-10-08T11:24:00Z">
        <w:r>
          <w:rPr>
            <w:rFonts w:cs="Courier New" w:ascii="Courier New" w:hAnsi="Courier New"/>
            <w:sz w:val="16"/>
          </w:rPr>
          <w:t>a minimum throughput commitment</w:t>
        </w:r>
      </w:ins>
      <w:r>
        <w:rPr>
          <w:rFonts w:cs="Courier New" w:ascii="Courier New" w:hAnsi="Courier New"/>
          <w:sz w:val="16"/>
        </w:rPr>
        <w:t>,</w:t>
      </w:r>
      <w:ins w:id="126" w:author="Me" w:date="2001-10-08T11:24:00Z">
        <w:r>
          <w:rPr>
            <w:rFonts w:cs="Courier New" w:ascii="Courier New" w:hAnsi="Courier New"/>
            <w:sz w:val="16"/>
          </w:rPr>
          <w:t xml:space="preserve"> the commodity revenue associated with such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27" w:author="Me" w:date="2001-10-08T11:24:00Z">
        <w:r>
          <w:rPr>
            <w:rFonts w:cs="Courier New" w:ascii="Courier New" w:hAnsi="Courier New"/>
            <w:sz w:val="16"/>
          </w:rPr>
          <w:t>commitment</w:t>
        </w:r>
      </w:ins>
      <w:r>
        <w:rPr>
          <w:rFonts w:cs="Courier New" w:ascii="Courier New" w:hAnsi="Courier New"/>
          <w:sz w:val="16"/>
        </w:rPr>
        <w:t>.</w:t>
      </w:r>
      <w:ins w:id="128" w:author="Me" w:date="2001-10-08T11:24:00Z">
        <w:r>
          <w:rPr>
            <w:rFonts w:cs="Courier New" w:ascii="Courier New" w:hAnsi="Courier New"/>
            <w:sz w:val="16"/>
          </w:rPr>
          <w:t xml:space="preserve">  In those cases where one or more bidders is willing to pay the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29" w:author="Me" w:date="2001-10-08T11:24:00Z">
        <w:r>
          <w:rPr>
            <w:rFonts w:cs="Courier New" w:ascii="Courier New" w:hAnsi="Courier New"/>
            <w:sz w:val="16"/>
          </w:rPr>
          <w:t>maximum recourse rate</w:t>
        </w:r>
      </w:ins>
      <w:r>
        <w:rPr>
          <w:rFonts w:cs="Courier New" w:ascii="Courier New" w:hAnsi="Courier New"/>
          <w:sz w:val="16"/>
        </w:rPr>
        <w:t>,</w:t>
      </w:r>
      <w:ins w:id="130" w:author="Me" w:date="2001-10-08T11:24:00Z">
        <w:r>
          <w:rPr>
            <w:rFonts w:cs="Courier New" w:ascii="Courier New" w:hAnsi="Courier New"/>
            <w:sz w:val="16"/>
          </w:rPr>
          <w:t xml:space="preserve"> the NPV used in such cases is capped at</w:t>
        </w:r>
      </w:ins>
      <w:r>
        <w:rPr>
          <w:rFonts w:cs="Courier New" w:ascii="Courier New" w:hAnsi="Courier New"/>
          <w:sz w:val="16"/>
        </w:rPr>
        <w:t>,</w:t>
      </w:r>
      <w:ins w:id="131" w:author="Me" w:date="2001-10-08T11:24:00Z">
        <w:r>
          <w:rPr>
            <w:rFonts w:cs="Courier New" w:ascii="Courier New" w:hAnsi="Courier New"/>
            <w:sz w:val="16"/>
          </w:rPr>
          <w:t xml:space="preserve"> and may not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32" w:author="Me" w:date="2001-10-08T11:24:00Z">
        <w:r>
          <w:rPr>
            <w:rFonts w:cs="Courier New" w:ascii="Courier New" w:hAnsi="Courier New"/>
            <w:sz w:val="16"/>
          </w:rPr>
          <w:t>exceed</w:t>
        </w:r>
      </w:ins>
      <w:r>
        <w:rPr>
          <w:rFonts w:cs="Courier New" w:ascii="Courier New" w:hAnsi="Courier New"/>
          <w:sz w:val="16"/>
        </w:rPr>
        <w:t>,</w:t>
      </w:r>
      <w:ins w:id="133" w:author="Me" w:date="2001-10-08T11:24:00Z">
        <w:r>
          <w:rPr>
            <w:rFonts w:cs="Courier New" w:ascii="Courier New" w:hAnsi="Courier New"/>
            <w:sz w:val="16"/>
          </w:rPr>
          <w:t xml:space="preserve"> the NPV equal to the maximum reservation rate available to recourse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34" w:author="Me" w:date="2001-10-08T11:24:00Z">
        <w:r>
          <w:rPr>
            <w:rFonts w:cs="Courier New" w:ascii="Courier New" w:hAnsi="Courier New"/>
            <w:sz w:val="16"/>
          </w:rPr>
          <w:t>shippers</w:t>
        </w:r>
      </w:ins>
      <w:r>
        <w:rPr>
          <w:rFonts w:cs="Courier New" w:ascii="Courier New" w:hAnsi="Courier New"/>
          <w:sz w:val="16"/>
        </w:rPr>
        <w:t>.</w:t>
      </w:r>
      <w:ins w:id="135" w:author="Me" w:date="2001-10-08T11:24:00Z">
        <w:r>
          <w:rPr>
            <w:rFonts w:cs="Courier New" w:ascii="Courier New" w:hAnsi="Courier New"/>
            <w:sz w:val="16"/>
          </w:rPr>
          <w:t xml:space="preserve">  For purposes of bid comparisons in allocatin</w:t>
        </w:r>
      </w:ins>
      <w:ins w:id="136" w:author="bbischo" w:date="2001-10-08T16:18:00Z">
        <w:r>
          <w:rPr>
            <w:rFonts w:cs="Courier New" w:ascii="Courier New" w:hAnsi="Courier New"/>
            <w:sz w:val="16"/>
          </w:rPr>
          <w:t>g</w:t>
        </w:r>
      </w:ins>
      <w:ins w:id="137" w:author="Me" w:date="2001-10-08T11:24:00Z">
        <w:r>
          <w:rPr>
            <w:rFonts w:cs="Courier New" w:ascii="Courier New" w:hAnsi="Courier New"/>
            <w:sz w:val="16"/>
          </w:rPr>
          <w:t xml:space="preserve"> capacity</w:t>
        </w:r>
      </w:ins>
      <w:r>
        <w:rPr>
          <w:rFonts w:cs="Courier New" w:ascii="Courier New" w:hAnsi="Courier New"/>
          <w:sz w:val="16"/>
        </w:rPr>
        <w:t>,</w:t>
      </w:r>
      <w:ins w:id="138" w:author="Me" w:date="2001-10-08T11:24:00Z">
        <w:r>
          <w:rPr>
            <w:rFonts w:cs="Courier New" w:ascii="Courier New" w:hAnsi="Courier New"/>
            <w:sz w:val="16"/>
          </w:rPr>
          <w:t xml:space="preserve"> shippers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39" w:author="Me" w:date="2001-10-08T11:24:00Z">
        <w:r>
          <w:rPr>
            <w:rFonts w:cs="Courier New" w:ascii="Courier New" w:hAnsi="Courier New"/>
            <w:sz w:val="16"/>
          </w:rPr>
          <w:t>willing to pay more than the maximum tariff rate will be considered to be paying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40" w:author="Me" w:date="2001-10-08T11:24:00Z">
        <w:r>
          <w:rPr>
            <w:rFonts w:cs="Courier New" w:ascii="Courier New" w:hAnsi="Courier New"/>
            <w:sz w:val="16"/>
          </w:rPr>
          <w:t>the maximum tariff rate and for purposes of bid comparisons in allocating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41" w:author="Me" w:date="2001-10-08T11:24:00Z">
        <w:r>
          <w:rPr>
            <w:rFonts w:cs="Courier New" w:ascii="Courier New" w:hAnsi="Courier New"/>
            <w:sz w:val="16"/>
          </w:rPr>
          <w:t>capacity</w:t>
        </w:r>
      </w:ins>
      <w:r>
        <w:rPr>
          <w:rFonts w:cs="Courier New" w:ascii="Courier New" w:hAnsi="Courier New"/>
          <w:sz w:val="16"/>
        </w:rPr>
        <w:t>,</w:t>
      </w:r>
      <w:ins w:id="142" w:author="Me" w:date="2001-10-08T11:24:00Z">
        <w:r>
          <w:rPr>
            <w:rFonts w:cs="Courier New" w:ascii="Courier New" w:hAnsi="Courier New"/>
            <w:sz w:val="16"/>
          </w:rPr>
          <w:t xml:space="preserve"> guaranteed throughput volume service applies only in the case of a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43" w:author="Me" w:date="2001-10-08T11:24:00Z">
        <w:r>
          <w:rPr>
            <w:rFonts w:cs="Courier New" w:ascii="Courier New" w:hAnsi="Courier New"/>
            <w:sz w:val="16"/>
          </w:rPr>
          <w:t>negotiated rate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44" w:author="Me" w:date="2001-10-08T11:24:00Z">
        <w:r>
          <w:rPr>
            <w:rFonts w:cs="Courier New" w:ascii="Courier New" w:hAnsi="Courier New"/>
            <w:sz w:val="16"/>
          </w:rPr>
          <w:t>In the event a specific bid evaluation methodology other than NPV method is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45" w:author="Me" w:date="2001-10-08T11:24:00Z">
        <w:r>
          <w:rPr>
            <w:rFonts w:cs="Courier New" w:ascii="Courier New" w:hAnsi="Courier New"/>
            <w:sz w:val="16"/>
          </w:rPr>
          <w:t>used</w:t>
        </w:r>
      </w:ins>
      <w:r>
        <w:rPr>
          <w:rFonts w:cs="Courier New" w:ascii="Courier New" w:hAnsi="Courier New"/>
          <w:sz w:val="16"/>
        </w:rPr>
        <w:t>,</w:t>
      </w:r>
      <w:ins w:id="146" w:author="Me" w:date="2001-10-08T11:24:00Z">
        <w:r>
          <w:rPr>
            <w:rFonts w:cs="Courier New" w:ascii="Courier New" w:hAnsi="Courier New"/>
            <w:sz w:val="16"/>
          </w:rPr>
          <w:t xml:space="preserve"> it must be posted at least three days in advance</w:t>
        </w:r>
      </w:ins>
      <w:r>
        <w:rPr>
          <w:rFonts w:cs="Courier New" w:ascii="Courier New" w:hAnsi="Courier New"/>
          <w:sz w:val="16"/>
        </w:rPr>
        <w:t>.</w:t>
      </w:r>
      <w:ins w:id="147" w:author="Me" w:date="2001-10-08T11:24:00Z">
        <w:r>
          <w:rPr>
            <w:rFonts w:cs="Courier New" w:ascii="Courier New" w:hAnsi="Courier New"/>
            <w:sz w:val="16"/>
          </w:rPr>
          <w:t xml:space="preserve">  If an alternate bid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48" w:author="Me" w:date="2001-10-08T11:24:00Z">
        <w:r>
          <w:rPr>
            <w:rFonts w:cs="Courier New" w:ascii="Courier New" w:hAnsi="Courier New"/>
            <w:sz w:val="16"/>
          </w:rPr>
          <w:t>evaluation methodology is used</w:t>
        </w:r>
      </w:ins>
      <w:r>
        <w:rPr>
          <w:rFonts w:cs="Courier New" w:ascii="Courier New" w:hAnsi="Courier New"/>
          <w:sz w:val="16"/>
        </w:rPr>
        <w:t>,</w:t>
      </w:r>
      <w:ins w:id="149" w:author="Me" w:date="2001-10-08T11:24:00Z">
        <w:r>
          <w:rPr>
            <w:rFonts w:cs="Courier New" w:ascii="Courier New" w:hAnsi="Courier New"/>
            <w:sz w:val="16"/>
          </w:rPr>
          <w:t xml:space="preserve"> Transwestern will post the evaluation factors to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50" w:author="Me" w:date="2001-10-08T11:24:00Z">
        <w:r>
          <w:rPr>
            <w:rFonts w:cs="Courier New" w:ascii="Courier New" w:hAnsi="Courier New"/>
            <w:sz w:val="16"/>
          </w:rPr>
          <w:t>be utilized along with each factor's weight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51" w:author="Me" w:date="2001-10-08T11:24:00Z">
        <w:r>
          <w:rPr>
            <w:rFonts w:cs="Courier New" w:ascii="Courier New" w:hAnsi="Courier New"/>
            <w:sz w:val="16"/>
          </w:rPr>
          <w:t>Transwestern must accept bids at the currently effective Tariff recourse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52" w:author="Me" w:date="2001-10-08T11:24:00Z">
        <w:r>
          <w:rPr>
            <w:rFonts w:cs="Courier New" w:ascii="Courier New" w:hAnsi="Courier New"/>
            <w:sz w:val="16"/>
          </w:rPr>
          <w:t>(maximum) rate or bids which meet or exceed the stated minimum rate and terms of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53" w:author="Me" w:date="2001-10-08T11:24:00Z">
        <w:r>
          <w:rPr>
            <w:rFonts w:cs="Courier New" w:ascii="Courier New" w:hAnsi="Courier New"/>
            <w:sz w:val="16"/>
          </w:rPr>
          <w:t>the posting</w:t>
        </w:r>
      </w:ins>
      <w:r>
        <w:rPr>
          <w:rFonts w:cs="Courier New" w:ascii="Courier New" w:hAnsi="Courier New"/>
          <w:sz w:val="16"/>
        </w:rPr>
        <w:t>.</w:t>
      </w:r>
      <w:ins w:id="154" w:author="Me" w:date="2001-10-08T11:24:00Z">
        <w:r>
          <w:rPr>
            <w:rFonts w:cs="Courier New" w:ascii="Courier New" w:hAnsi="Courier New"/>
            <w:sz w:val="16"/>
          </w:rPr>
          <w:t xml:space="preserve"> If bids are received at both the recourse rate and at negotiated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55" w:author="Me" w:date="2001-10-08T11:24:00Z">
        <w:r>
          <w:rPr>
            <w:rFonts w:cs="Courier New" w:ascii="Courier New" w:hAnsi="Courier New"/>
            <w:sz w:val="16"/>
          </w:rPr>
          <w:t>rates</w:t>
        </w:r>
      </w:ins>
      <w:r>
        <w:rPr>
          <w:rFonts w:cs="Courier New" w:ascii="Courier New" w:hAnsi="Courier New"/>
          <w:sz w:val="16"/>
        </w:rPr>
        <w:t>,</w:t>
      </w:r>
      <w:ins w:id="156" w:author="Me" w:date="2001-10-08T11:24:00Z">
        <w:r>
          <w:rPr>
            <w:rFonts w:cs="Courier New" w:ascii="Courier New" w:hAnsi="Courier New"/>
            <w:sz w:val="16"/>
          </w:rPr>
          <w:t xml:space="preserve"> the negotiated rate bids that are above the recourse rate will be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57" w:author="Me" w:date="2001-10-08T11:24:00Z">
        <w:r>
          <w:rPr>
            <w:rFonts w:cs="Courier New" w:ascii="Courier New" w:hAnsi="Courier New"/>
            <w:sz w:val="16"/>
          </w:rPr>
          <w:t>evaluated as if they were at the recourse rate</w:t>
        </w:r>
      </w:ins>
      <w:r>
        <w:rPr>
          <w:rFonts w:cs="Courier New" w:ascii="Courier New" w:hAnsi="Courier New"/>
          <w:sz w:val="16"/>
        </w:rPr>
        <w:t>.</w:t>
      </w:r>
      <w:ins w:id="158" w:author="Me" w:date="2001-10-08T11:24:00Z">
        <w:r>
          <w:rPr>
            <w:rFonts w:cs="Courier New" w:ascii="Courier New" w:hAnsi="Courier New"/>
            <w:sz w:val="16"/>
          </w:rPr>
          <w:t xml:space="preserve">  If negotiated rate bids are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59" w:author="Me" w:date="2001-10-08T11:24:00Z">
        <w:r>
          <w:rPr>
            <w:rFonts w:cs="Courier New" w:ascii="Courier New" w:hAnsi="Courier New"/>
            <w:sz w:val="16"/>
          </w:rPr>
          <w:t>received but no recourse rate bids are received</w:t>
        </w:r>
      </w:ins>
      <w:r>
        <w:rPr>
          <w:rFonts w:cs="Courier New" w:ascii="Courier New" w:hAnsi="Courier New"/>
          <w:sz w:val="16"/>
        </w:rPr>
        <w:t>,</w:t>
      </w:r>
      <w:ins w:id="160" w:author="Me" w:date="2001-10-08T11:24:00Z">
        <w:r>
          <w:rPr>
            <w:rFonts w:cs="Courier New" w:ascii="Courier New" w:hAnsi="Courier New"/>
            <w:sz w:val="16"/>
          </w:rPr>
          <w:t xml:space="preserve"> the negotiated rate bids will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61" w:author="Me" w:date="2001-10-08T11:24:00Z">
        <w:r>
          <w:rPr>
            <w:rFonts w:cs="Courier New" w:ascii="Courier New" w:hAnsi="Courier New"/>
            <w:sz w:val="16"/>
          </w:rPr>
          <w:t>be evaluated based on the specified method of bid evaluation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62" w:author="Me" w:date="2001-10-08T11:24:00Z">
        <w:r>
          <w:rPr>
            <w:rFonts w:cs="Courier New" w:ascii="Courier New" w:hAnsi="Courier New"/>
            <w:sz w:val="16"/>
          </w:rPr>
          <w:t>For evaluation purposes</w:t>
        </w:r>
      </w:ins>
      <w:r>
        <w:rPr>
          <w:rFonts w:cs="Courier New" w:ascii="Courier New" w:hAnsi="Courier New"/>
          <w:sz w:val="16"/>
        </w:rPr>
        <w:t>,</w:t>
      </w:r>
      <w:ins w:id="163" w:author="Me" w:date="2001-10-08T11:24:00Z">
        <w:r>
          <w:rPr>
            <w:rFonts w:cs="Courier New" w:ascii="Courier New" w:hAnsi="Courier New"/>
            <w:sz w:val="16"/>
          </w:rPr>
          <w:t xml:space="preserve"> the value of index based rate bids will be calculated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64" w:author="Me" w:date="2001-10-08T11:24:00Z">
        <w:r>
          <w:rPr>
            <w:rFonts w:cs="Courier New" w:ascii="Courier New" w:hAnsi="Courier New"/>
            <w:sz w:val="16"/>
          </w:rPr>
          <w:t>using the applicable published indices available on the bid deadline</w:t>
        </w:r>
      </w:ins>
      <w:r>
        <w:rPr>
          <w:rFonts w:cs="Courier New" w:ascii="Courier New" w:hAnsi="Courier New"/>
          <w:sz w:val="16"/>
        </w:rPr>
        <w:t>.</w:t>
      </w:r>
      <w:ins w:id="165" w:author="Me" w:date="2001-10-08T11:24:00Z">
        <w:r>
          <w:rPr>
            <w:rFonts w:cs="Courier New" w:ascii="Courier New" w:hAnsi="Courier New"/>
            <w:sz w:val="16"/>
          </w:rPr>
          <w:t xml:space="preserve">  Upon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66" w:author="Me" w:date="2001-10-08T11:24:00Z">
        <w:r>
          <w:rPr>
            <w:rFonts w:cs="Courier New" w:ascii="Courier New" w:hAnsi="Courier New"/>
            <w:sz w:val="16"/>
          </w:rPr>
          <w:t>receipt of all bids</w:t>
        </w:r>
      </w:ins>
      <w:r>
        <w:rPr>
          <w:rFonts w:cs="Courier New" w:ascii="Courier New" w:hAnsi="Courier New"/>
          <w:sz w:val="16"/>
        </w:rPr>
        <w:t>,</w:t>
      </w:r>
      <w:ins w:id="167" w:author="Me" w:date="2001-10-08T11:24:00Z">
        <w:r>
          <w:rPr>
            <w:rFonts w:cs="Courier New" w:ascii="Courier New" w:hAnsi="Courier New"/>
            <w:sz w:val="16"/>
          </w:rPr>
          <w:t xml:space="preserve"> Trans</w:t>
        </w:r>
      </w:ins>
      <w:ins w:id="168" w:author="bbischo" w:date="2001-10-08T16:18:00Z">
        <w:r>
          <w:rPr>
            <w:rFonts w:cs="Courier New" w:ascii="Courier New" w:hAnsi="Courier New"/>
            <w:sz w:val="16"/>
          </w:rPr>
          <w:t>western</w:t>
        </w:r>
      </w:ins>
      <w:ins w:id="169" w:author="Me" w:date="2001-10-08T11:24:00Z">
        <w:r>
          <w:rPr>
            <w:rFonts w:cs="Courier New" w:ascii="Courier New" w:hAnsi="Courier New"/>
            <w:sz w:val="16"/>
          </w:rPr>
          <w:t xml:space="preserve"> shall determine if each bidding party meets the</w:t>
        </w:r>
      </w:ins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70" w:author="Me" w:date="2001-10-08T11:24:00Z">
        <w:r>
          <w:rPr>
            <w:rFonts w:cs="Courier New" w:ascii="Courier New" w:hAnsi="Courier New"/>
            <w:sz w:val="16"/>
          </w:rPr>
          <w:t>creditworthiness standards set forth in Section 13 of the General Terms and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71" w:author="Me" w:date="2001-10-08T11:24:00Z">
        <w:r>
          <w:rPr>
            <w:rFonts w:cs="Courier New" w:ascii="Courier New" w:hAnsi="Courier New"/>
            <w:sz w:val="16"/>
          </w:rPr>
          <w:t>Conditions of this Tariff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72" w:author="Me" w:date="2001-10-08T11:24:00Z">
        <w:r>
          <w:rPr>
            <w:rFonts w:cs="Courier New" w:ascii="Courier New" w:hAnsi="Courier New"/>
            <w:sz w:val="16"/>
          </w:rPr>
          <w:t>In the event that bids of equal value exceed available capacity</w:t>
        </w:r>
      </w:ins>
      <w:r>
        <w:rPr>
          <w:rFonts w:cs="Courier New" w:ascii="Courier New" w:hAnsi="Courier New"/>
          <w:sz w:val="16"/>
        </w:rPr>
        <w:t>,</w:t>
      </w:r>
      <w:ins w:id="173" w:author="Me" w:date="2001-10-08T11:24:00Z">
        <w:r>
          <w:rPr>
            <w:rFonts w:cs="Courier New" w:ascii="Courier New" w:hAnsi="Courier New"/>
            <w:sz w:val="16"/>
          </w:rPr>
          <w:t xml:space="preserve"> the capacity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74" w:author="Me" w:date="2001-10-08T11:24:00Z">
        <w:r>
          <w:rPr>
            <w:rFonts w:cs="Courier New" w:ascii="Courier New" w:hAnsi="Courier New"/>
            <w:sz w:val="16"/>
          </w:rPr>
          <w:t>shall be allocated prorata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75" w:author="Me" w:date="2001-10-08T11:24:00Z">
        <w:r>
          <w:rPr>
            <w:rFonts w:cs="Courier New" w:ascii="Courier New" w:hAnsi="Courier New"/>
            <w:sz w:val="16"/>
          </w:rPr>
          <w:t>Upon the awarding of capacity</w:t>
        </w:r>
      </w:ins>
      <w:r>
        <w:rPr>
          <w:rFonts w:cs="Courier New" w:ascii="Courier New" w:hAnsi="Courier New"/>
          <w:sz w:val="16"/>
        </w:rPr>
        <w:t>,</w:t>
      </w:r>
      <w:ins w:id="176" w:author="Me" w:date="2001-10-08T11:24:00Z">
        <w:r>
          <w:rPr>
            <w:rFonts w:cs="Courier New" w:ascii="Courier New" w:hAnsi="Courier New"/>
            <w:sz w:val="16"/>
          </w:rPr>
          <w:t xml:space="preserve"> the </w:t>
        </w:r>
      </w:ins>
      <w:ins w:id="177" w:author="bbischo" w:date="2001-10-08T16:18:00Z">
        <w:r>
          <w:rPr>
            <w:rFonts w:cs="Courier New" w:ascii="Courier New" w:hAnsi="Courier New"/>
            <w:sz w:val="16"/>
          </w:rPr>
          <w:t xml:space="preserve">unsubscribed </w:t>
        </w:r>
      </w:ins>
      <w:ins w:id="178" w:author="Me" w:date="2001-10-08T11:24:00Z">
        <w:r>
          <w:rPr>
            <w:rFonts w:cs="Courier New" w:ascii="Courier New" w:hAnsi="Courier New"/>
            <w:sz w:val="16"/>
          </w:rPr>
          <w:t>capacity posting will be revised to reflect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79" w:author="Me" w:date="2001-10-08T11:24:00Z">
        <w:r>
          <w:rPr>
            <w:rFonts w:cs="Courier New" w:ascii="Courier New" w:hAnsi="Courier New"/>
            <w:sz w:val="16"/>
          </w:rPr>
          <w:t>the appropriate change in the available capacity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</w:t>
      </w:r>
      <w:ins w:id="180" w:author="Me" w:date="2001-10-08T11:24:00Z">
        <w:r>
          <w:rPr>
            <w:rFonts w:cs="Courier New" w:ascii="Courier New" w:hAnsi="Courier New"/>
            <w:sz w:val="16"/>
          </w:rPr>
          <w:t>35</w:t>
        </w:r>
      </w:ins>
      <w:r>
        <w:rPr>
          <w:rFonts w:cs="Courier New" w:ascii="Courier New" w:hAnsi="Courier New"/>
          <w:sz w:val="16"/>
        </w:rPr>
        <w:t>.</w:t>
      </w:r>
      <w:ins w:id="181" w:author="Me" w:date="2001-10-08T11:24:00Z">
        <w:r>
          <w:rPr>
            <w:rFonts w:cs="Courier New" w:ascii="Courier New" w:hAnsi="Courier New"/>
            <w:sz w:val="16"/>
          </w:rPr>
          <w:t>3  Notification of shippers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82" w:author="Me" w:date="2001-10-08T11:24:00Z">
        <w:r>
          <w:rPr>
            <w:rFonts w:cs="Courier New" w:ascii="Courier New" w:hAnsi="Courier New"/>
            <w:sz w:val="16"/>
          </w:rPr>
          <w:t>All shippers that submitted bids shall be contacted and informed of whether</w:t>
        </w:r>
      </w:ins>
    </w:p>
    <w:p>
      <w:pPr>
        <w:pStyle w:val="Normal"/>
        <w:widowControl w:val="false"/>
        <w:rPr/>
      </w:pPr>
      <w:r>
        <w:rPr>
          <w:rFonts w:eastAsia="Courier New" w:cs="Courier New" w:ascii="Courier New" w:hAnsi="Courier New"/>
          <w:sz w:val="16"/>
        </w:rPr>
        <w:t xml:space="preserve">          </w:t>
      </w:r>
      <w:ins w:id="183" w:author="Me" w:date="2001-10-08T11:24:00Z">
        <w:r>
          <w:rPr>
            <w:rFonts w:cs="Courier New" w:ascii="Courier New" w:hAnsi="Courier New"/>
            <w:sz w:val="16"/>
          </w:rPr>
          <w:t>their bids were accepted or rejected</w:t>
        </w:r>
      </w:ins>
      <w:r>
        <w:rPr>
          <w:rFonts w:cs="Courier New" w:ascii="Courier New" w:hAnsi="Courier New"/>
          <w:sz w:val="16"/>
        </w:rPr>
        <w:t>.</w:t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widowControl w:val="false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sectPr>
      <w:headerReference w:type="default" r:id="rId2"/>
      <w:type w:val="nextPage"/>
      <w:pgSz w:w="12240" w:h="15840"/>
      <w:pgMar w:left="720" w:right="720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2001-10-08T19:07:00Z</dcterms:created>
  <dc:creator>Me</dc:creator>
  <dc:description/>
  <dc:language>en-CA</dc:language>
  <cp:lastModifiedBy>Ann Smith</cp:lastModifiedBy>
  <cp:lastPrinted>2001-10-08T16:37:00Z</cp:lastPrinted>
  <dcterms:modified xsi:type="dcterms:W3CDTF">2001-10-08T19:07:00Z</dcterms:modified>
  <cp:revision>2</cp:revision>
  <dc:subject/>
  <dc:title>                                RATE SCHEDULE FTS-1</dc:title>
</cp:coreProperties>
</file>