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both"/>
        <w:rPr>
          <w:rFonts w:ascii="Helv" w:hAnsi="Helv" w:cs="Helv"/>
          <w:b/>
          <w:lang w:eastAsia="en-US"/>
        </w:rPr>
      </w:pPr>
      <w:r>
        <w:rPr>
          <w:rFonts w:cs="Helv" w:ascii="Helv" w:hAnsi="Helv"/>
          <w:b/>
          <w:lang w:eastAsia="en-US"/>
        </w:rPr>
        <w:t>Swap - Victorian Nem Peak 01/03/00 - 31/05/00</w:t>
      </w:r>
    </w:p>
    <w:p>
      <w:pPr>
        <w:pStyle w:val="Normal"/>
        <w:spacing w:lineRule="atLeast" w:line="240"/>
        <w:jc w:val="both"/>
        <w:rPr>
          <w:rFonts w:ascii="Helv" w:hAnsi="Helv" w:cs="Helv"/>
          <w:b/>
          <w:lang w:eastAsia="en-US"/>
        </w:rPr>
      </w:pPr>
      <w:r>
        <w:rPr>
          <w:rFonts w:cs="Helv" w:ascii="Helv" w:hAnsi="Helv"/>
          <w:b/>
          <w:lang w:eastAsia="en-US"/>
        </w:rPr>
      </w:r>
    </w:p>
    <w:p>
      <w:pPr>
        <w:pStyle w:val="Normal"/>
        <w:spacing w:lineRule="atLeast" w:line="240"/>
        <w:jc w:val="both"/>
        <w:rPr/>
      </w:pPr>
      <w:r>
        <w:rPr>
          <w:rFonts w:cs="Helv" w:ascii="Helv" w:hAnsi="Helv"/>
          <w:lang w:eastAsia="en-US"/>
        </w:rPr>
        <w:t xml:space="preserve">A Transaction under which the Seller is obliged to pay to the Buyer the difference between the </w:t>
      </w:r>
      <w:ins w:id="0" w:author="David Minns" w:date="2000-01-31T11:01:00Z">
        <w:r>
          <w:rPr>
            <w:rFonts w:cs="Helv" w:ascii="Helv" w:hAnsi="Helv"/>
            <w:lang w:eastAsia="en-US"/>
          </w:rPr>
          <w:t xml:space="preserve">Average </w:t>
        </w:r>
      </w:ins>
      <w:r>
        <w:rPr>
          <w:rFonts w:cs="Helv" w:ascii="Helv" w:hAnsi="Helv"/>
          <w:lang w:eastAsia="en-US"/>
        </w:rPr>
        <w:t xml:space="preserve">Floating Amount and the Fixed Amount (Difference Payment) where the </w:t>
      </w:r>
      <w:ins w:id="1" w:author="David Minns" w:date="2000-01-31T11:01:00Z">
        <w:r>
          <w:rPr>
            <w:rFonts w:cs="Helv" w:ascii="Helv" w:hAnsi="Helv"/>
            <w:lang w:eastAsia="en-US"/>
          </w:rPr>
          <w:t xml:space="preserve">Average </w:t>
        </w:r>
      </w:ins>
      <w:r>
        <w:rPr>
          <w:rFonts w:cs="Helv" w:ascii="Helv" w:hAnsi="Helv"/>
          <w:lang w:eastAsia="en-US"/>
        </w:rPr>
        <w:t xml:space="preserve">Floating Price is above the Fixed Price, and the Buyer is obliged to pay to the Seller the Difference Payment where the </w:t>
      </w:r>
      <w:ins w:id="2" w:author="David Minns" w:date="2000-01-31T11:01:00Z">
        <w:r>
          <w:rPr>
            <w:rFonts w:cs="Helv" w:ascii="Helv" w:hAnsi="Helv"/>
            <w:lang w:eastAsia="en-US"/>
          </w:rPr>
          <w:t xml:space="preserve">Average </w:t>
        </w:r>
      </w:ins>
      <w:r>
        <w:rPr>
          <w:rFonts w:cs="Helv" w:ascii="Helv" w:hAnsi="Helv"/>
          <w:lang w:eastAsia="en-US"/>
        </w:rPr>
        <w:t xml:space="preserve">Floating Price is below the Fixed Price in respect of each </w:t>
      </w:r>
      <w:del w:id="3" w:author="David Minns" w:date="2000-01-31T11:01:00Z">
        <w:r>
          <w:rPr>
            <w:rFonts w:cs="Helv" w:ascii="Helv" w:hAnsi="Helv"/>
            <w:lang w:eastAsia="en-US"/>
          </w:rPr>
          <w:delText>Calculation</w:delText>
        </w:r>
      </w:del>
      <w:ins w:id="4" w:author="David Minns" w:date="2000-01-31T11:01:00Z">
        <w:r>
          <w:rPr>
            <w:rFonts w:cs="Helv" w:ascii="Helv" w:hAnsi="Helv"/>
            <w:lang w:eastAsia="en-US"/>
          </w:rPr>
          <w:t>Settlement</w:t>
        </w:r>
      </w:ins>
      <w:r>
        <w:rPr>
          <w:rFonts w:cs="Helv" w:ascii="Helv" w:hAnsi="Helv"/>
          <w:lang w:eastAsia="en-US"/>
        </w:rPr>
        <w:t xml:space="preserve"> Period. The Fixed Price shall be the price submitted by the Counterparty via EnronOnline. The Floating Price shall be the Index. </w:t>
      </w:r>
      <w:ins w:id="5" w:author="David Minns" w:date="2000-01-31T11:01:00Z">
        <w:r>
          <w:rPr>
            <w:rFonts w:cs="Helv" w:ascii="Helv" w:hAnsi="Helv"/>
            <w:lang w:eastAsia="en-US"/>
          </w:rPr>
          <w:t xml:space="preserve">Each calendar month or part thereof, during the term of the transaction will be a Settlement period. </w:t>
        </w:r>
      </w:ins>
      <w:r>
        <w:rPr>
          <w:rFonts w:cs="Helv" w:ascii="Helv" w:hAnsi="Helv"/>
          <w:lang w:eastAsia="en-US"/>
        </w:rPr>
        <w:t xml:space="preserve">The Notional Quantity per </w:t>
      </w:r>
      <w:del w:id="6" w:author="David Minns" w:date="2000-01-31T11:01:00Z">
        <w:r>
          <w:rPr>
            <w:rFonts w:cs="Helv" w:ascii="Helv" w:hAnsi="Helv"/>
            <w:lang w:eastAsia="en-US"/>
          </w:rPr>
          <w:delText>Calculation</w:delText>
        </w:r>
      </w:del>
      <w:ins w:id="7" w:author="David Minns" w:date="2000-01-31T11:01:00Z">
        <w:r>
          <w:rPr>
            <w:rFonts w:cs="Helv" w:ascii="Helv" w:hAnsi="Helv"/>
            <w:lang w:eastAsia="en-US"/>
          </w:rPr>
          <w:t>Settlement</w:t>
        </w:r>
      </w:ins>
      <w:r>
        <w:rPr>
          <w:rFonts w:cs="Helv" w:ascii="Helv" w:hAnsi="Helv"/>
          <w:lang w:eastAsia="en-US"/>
        </w:rPr>
        <w:t xml:space="preserve"> Period shall be the volume for the relevant </w:t>
      </w:r>
      <w:del w:id="8" w:author="David Minns" w:date="2000-01-31T11:01:00Z">
        <w:r>
          <w:rPr>
            <w:rFonts w:cs="Helv" w:ascii="Helv" w:hAnsi="Helv"/>
            <w:lang w:eastAsia="en-US"/>
          </w:rPr>
          <w:delText>Calculation</w:delText>
        </w:r>
      </w:del>
      <w:ins w:id="9" w:author="David Minns" w:date="2000-01-31T11:01:00Z">
        <w:r>
          <w:rPr>
            <w:rFonts w:cs="Helv" w:ascii="Helv" w:hAnsi="Helv"/>
            <w:lang w:eastAsia="en-US"/>
          </w:rPr>
          <w:t>Settlement</w:t>
        </w:r>
      </w:ins>
      <w:r>
        <w:rPr>
          <w:rFonts w:cs="Helv" w:ascii="Helv" w:hAnsi="Helv"/>
          <w:lang w:eastAsia="en-US"/>
        </w:rPr>
        <w:t xml:space="preserve"> Period shown in megawatt hours (MWh).  The Counterparty will submit a volume in megawatts (MW) via EnronOnline. This number will be </w:t>
      </w:r>
      <w:del w:id="10" w:author="David Minns" w:date="2000-01-31T11:01:00Z">
        <w:r>
          <w:rPr>
            <w:rFonts w:cs="Helv" w:ascii="Helv" w:hAnsi="Helv"/>
            <w:lang w:eastAsia="en-US"/>
          </w:rPr>
          <w:delText>divided in half</w:delText>
        </w:r>
      </w:del>
      <w:ins w:id="11" w:author="David Minns" w:date="2000-01-31T11:01:00Z">
        <w:r>
          <w:rPr>
            <w:rFonts w:cs="Helv" w:ascii="Helv" w:hAnsi="Helv"/>
            <w:lang w:eastAsia="en-US"/>
          </w:rPr>
          <w:t>multiplied by the number of applicable hours in the Settlement period</w:t>
        </w:r>
      </w:ins>
      <w:r>
        <w:rPr>
          <w:rFonts w:cs="Helv" w:ascii="Helv" w:hAnsi="Helv"/>
          <w:lang w:eastAsia="en-US"/>
        </w:rPr>
        <w:t xml:space="preserve"> to convert it into MWh.</w:t>
      </w:r>
      <w:del w:id="12" w:author="David Minns" w:date="2000-01-31T11:01:00Z">
        <w:r>
          <w:rPr>
            <w:rFonts w:cs="Helv" w:ascii="Helv" w:hAnsi="Helv"/>
            <w:lang w:eastAsia="en-US"/>
          </w:rPr>
          <w:delText>This number will be used to calculate the Notional Quantity per Calculation Period.</w:delText>
        </w:r>
      </w:del>
      <w:r>
        <w:rPr>
          <w:rFonts w:cs="Helv" w:ascii="Helv" w:hAnsi="Helv"/>
          <w:lang w:eastAsia="en-US"/>
        </w:rPr>
        <w:t xml:space="preserve"> The Enron contracting party is Enron Australia Finance Pty. Ltd. The Settlement Date(s) shall be in accordance with the schedule established under the National</w:t>
      </w:r>
      <w:del w:id="13" w:author="David Minns" w:date="2000-01-31T11:01:00Z">
        <w:r>
          <w:rPr>
            <w:rFonts w:cs="Helv" w:ascii="Helv" w:hAnsi="Helv"/>
            <w:lang w:eastAsia="en-US"/>
          </w:rPr>
          <w:delText>Code (currently the 20</w:delText>
        </w:r>
      </w:del>
      <w:del w:id="14" w:author="David Minns" w:date="2000-01-31T11:01:00Z">
        <w:r>
          <w:rPr>
            <w:rFonts w:cs="Helv" w:ascii="Helv" w:hAnsi="Helv"/>
            <w:vertAlign w:val="superscript"/>
            <w:lang w:eastAsia="en-US"/>
          </w:rPr>
          <w:delText>th</w:delText>
        </w:r>
      </w:del>
      <w:del w:id="15" w:author="David Minns" w:date="2000-01-31T11:01:00Z">
        <w:r>
          <w:rPr>
            <w:rFonts w:cs="Helv" w:ascii="Helv" w:hAnsi="Helv"/>
            <w:lang w:eastAsia="en-US"/>
          </w:rPr>
          <w:delText xml:space="preserve"> Business Day following the end of the monthly</w:delText>
        </w:r>
      </w:del>
      <w:r>
        <w:rPr>
          <w:rFonts w:cs="Helv" w:ascii="Helv" w:hAnsi="Helv"/>
          <w:lang w:eastAsia="en-US"/>
        </w:rPr>
        <w:t xml:space="preserve"> </w:t>
      </w:r>
      <w:del w:id="16" w:author="David Minns" w:date="2000-01-31T11:01:00Z">
        <w:r>
          <w:rPr>
            <w:rFonts w:cs="Helv" w:ascii="Helv" w:hAnsi="Helv"/>
            <w:lang w:eastAsia="en-US"/>
          </w:rPr>
          <w:delText>billing period).</w:delText>
        </w:r>
      </w:del>
      <w:ins w:id="17" w:author="David Minns" w:date="2000-01-31T11:01:00Z">
        <w:r>
          <w:rPr>
            <w:rFonts w:cs="Helv" w:ascii="Helv" w:hAnsi="Helv"/>
            <w:lang w:eastAsia="en-US"/>
          </w:rPr>
          <w:t>Code.</w:t>
        </w:r>
      </w:ins>
      <w:r>
        <w:rPr>
          <w:rFonts w:cs="Helv" w:ascii="Helv" w:hAnsi="Helv"/>
          <w:lang w:eastAsia="en-US"/>
        </w:rPr>
        <w:t xml:space="preserve">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>
          <w:rFonts w:ascii="Helv" w:hAnsi="Helv" w:cs="Helv"/>
          <w:lang w:eastAsia="en-US"/>
        </w:rPr>
      </w:pPr>
      <w:r>
        <w:rPr>
          <w:rFonts w:cs="Helv" w:ascii="Helv" w:hAnsi="Helv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>
          <w:rFonts w:ascii="Helv" w:hAnsi="Helv" w:cs="Helv"/>
          <w:lang w:eastAsia="en-US"/>
        </w:rPr>
      </w:pPr>
      <w:r>
        <w:rPr>
          <w:rFonts w:cs="Helv" w:ascii="Helv" w:hAnsi="Helv"/>
          <w:lang w:eastAsia="en-US"/>
        </w:rPr>
        <w:t>The term of the Transaction shall be from the Effective Date to the Termination Date inclusive. The Effective Date is 01/03/00. The Termination Date is 31/05/00.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>
          <w:rFonts w:ascii="Helv" w:hAnsi="Helv" w:cs="Helv"/>
          <w:lang w:eastAsia="en-US"/>
        </w:rPr>
      </w:pPr>
      <w:r>
        <w:rPr>
          <w:rFonts w:cs="Helv" w:ascii="Helv" w:hAnsi="Helv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>
          <w:rFonts w:ascii="Helv" w:hAnsi="Helv" w:cs="Helv"/>
          <w:lang w:eastAsia="en-US"/>
        </w:rPr>
      </w:pPr>
      <w:r>
        <w:rPr>
          <w:rFonts w:cs="Helv" w:ascii="Helv" w:hAnsi="Helv"/>
          <w:lang w:eastAsia="en-US"/>
        </w:rPr>
        <w:t>The Index shall be the spot price at the Victoria regional reference node as determined under the National Code.</w:t>
      </w:r>
    </w:p>
    <w:p>
      <w:pPr>
        <w:pStyle w:val="BodyText"/>
        <w:rPr>
          <w:rFonts w:ascii="Helv" w:hAnsi="Helv" w:cs="Helv"/>
          <w:lang w:eastAsia="en-US"/>
        </w:rPr>
      </w:pPr>
      <w:r>
        <w:rPr>
          <w:rFonts w:cs="Helv"/>
          <w:lang w:eastAsia="en-US"/>
        </w:rPr>
      </w:r>
    </w:p>
    <w:p>
      <w:pPr>
        <w:pStyle w:val="BodyText"/>
        <w:rPr/>
      </w:pPr>
      <w:r>
        <w:rPr/>
        <w:t xml:space="preserve">Prices shall be quoted in Australian Dollars, which shall be the Contractual Currency. </w:t>
      </w:r>
    </w:p>
    <w:p>
      <w:pPr>
        <w:pStyle w:val="BodyText"/>
        <w:rPr/>
      </w:pPr>
      <w:r>
        <w:rPr/>
      </w:r>
    </w:p>
    <w:p>
      <w:pPr>
        <w:pStyle w:val="Normal"/>
        <w:rPr>
          <w:rFonts w:ascii="Helvetica (PCL6)" w:hAnsi="Helvetica (PCL6)" w:cs="Helvetica (PCL6)"/>
        </w:rPr>
      </w:pPr>
      <w:r>
        <w:rPr>
          <w:rFonts w:cs="Helvetica (PCL6)" w:ascii="Helvetica (PCL6)" w:hAnsi="Helvetica (PCL6)"/>
        </w:rPr>
        <w:t xml:space="preserve">The unit of measure against which the price is quoted shall be megawatt-hours (MWh) and the quantity shown shall be in MW's delivered in each applicable hour for the duration of the Transaction.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>
          <w:rFonts w:ascii="Helv" w:hAnsi="Helv" w:cs="Helv"/>
          <w:lang w:eastAsia="en-US"/>
        </w:rPr>
      </w:pPr>
      <w:r>
        <w:rPr>
          <w:rFonts w:cs="Helv" w:ascii="Helv" w:hAnsi="Helv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/>
      </w:pPr>
      <w:r>
        <w:rPr>
          <w:rFonts w:cs="Helv" w:ascii="Helv" w:hAnsi="Helv"/>
          <w:lang w:eastAsia="en-US"/>
        </w:rPr>
        <w:t xml:space="preserve">The </w:t>
      </w:r>
      <w:del w:id="18" w:author="David Minns" w:date="2000-01-31T11:01:00Z">
        <w:r>
          <w:rPr>
            <w:rFonts w:cs="Helv" w:ascii="Helv" w:hAnsi="Helv"/>
            <w:lang w:eastAsia="en-US"/>
          </w:rPr>
          <w:delText>Calculation Periods are</w:delText>
        </w:r>
      </w:del>
      <w:ins w:id="19" w:author="David Minns" w:date="2000-01-31T11:01:00Z">
        <w:r>
          <w:rPr>
            <w:rFonts w:cs="Helv" w:ascii="Helv" w:hAnsi="Helv"/>
            <w:lang w:eastAsia="en-US"/>
          </w:rPr>
          <w:t>Average Floating Price shall be computed as the average of the Floating price for</w:t>
        </w:r>
      </w:ins>
      <w:r>
        <w:rPr>
          <w:rFonts w:cs="Helv" w:ascii="Helv" w:hAnsi="Helv"/>
          <w:lang w:eastAsia="en-US"/>
        </w:rPr>
        <w:t xml:space="preserve"> the 30-minute intervals falling within each “Victorian Nem Peak” period during the term of the Transaction. Victorian Nem Peak commences with the half-hour period ending at 07:30 hours (AES - Australian Eastern Standard Time) and ends with the half-hour period ending at 22:00 hours (AES - Australian Eastern Standard Time) on all Mondays to Fridays when the major trading banks are opened for business in Melbourne.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>
          <w:rFonts w:ascii="Helv" w:hAnsi="Helv" w:cs="Helv"/>
          <w:lang w:eastAsia="en-US"/>
        </w:rPr>
      </w:pPr>
      <w:r>
        <w:rPr>
          <w:rFonts w:cs="Helv" w:ascii="Helv" w:hAnsi="Helv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jc w:val="both"/>
        <w:rPr>
          <w:rFonts w:ascii="Helv" w:hAnsi="Helv" w:cs="Helv"/>
          <w:lang w:eastAsia="en-US"/>
        </w:rPr>
      </w:pPr>
      <w:r>
        <w:rPr>
          <w:rFonts w:cs="Helv" w:ascii="Helv" w:hAnsi="Helv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  <w:font w:name="Helvetica (PCL6)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Helv" w:hAnsi="Helv" w:cs="Helv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2000-01-30T21:35:00Z</dcterms:created>
  <dc:creator>David Minns</dc:creator>
  <dc:description/>
  <dc:language>en-CA</dc:language>
  <cp:lastModifiedBy>David Minns</cp:lastModifiedBy>
  <cp:lastPrinted>2000-01-31T11:02:00Z</cp:lastPrinted>
  <dcterms:modified xsi:type="dcterms:W3CDTF">2000-01-30T21:35:00Z</dcterms:modified>
  <cp:revision>2</cp:revision>
  <dc:subject/>
  <dc:title>A Transaction under which one Party pays a Floating Amount and the other Party pays a Fixed Amount in respect of the Notional Quantity per Calculation Period</dc:title>
</cp:coreProperties>
</file>