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u w:val="single"/>
        </w:rPr>
      </w:pPr>
      <w:r>
        <w:rPr>
          <w:b/>
          <w:u w:val="single"/>
        </w:rPr>
        <w:t>DRAFT OF 07/28/99</w:t>
      </w:r>
    </w:p>
    <w:p>
      <w:pPr>
        <w:pStyle w:val="Normal"/>
        <w:jc w:val="end"/>
        <w:rPr>
          <w:b/>
          <w:u w:val="single"/>
        </w:rPr>
      </w:pPr>
      <w:r>
        <w:rPr>
          <w:b/>
          <w:u w:val="single"/>
        </w:rPr>
      </w:r>
    </w:p>
    <w:p>
      <w:pPr>
        <w:pStyle w:val="Normal"/>
        <w:spacing w:before="0" w:after="120"/>
        <w:jc w:val="center"/>
        <w:rPr>
          <w:b/>
        </w:rPr>
      </w:pPr>
      <w:r>
        <w:rPr>
          <w:b/>
        </w:rPr>
        <w:t>SCHEDULE</w:t>
        <w:br/>
        <w:t>to the</w:t>
        <w:br/>
        <w:t>MASTER AGREEMENT</w:t>
        <w:br/>
        <w:t>(Multicurrency-Cross Border)</w:t>
      </w:r>
    </w:p>
    <w:p>
      <w:pPr>
        <w:pStyle w:val="Normal"/>
        <w:tabs>
          <w:tab w:val="clear" w:pos="720"/>
          <w:tab w:val="center" w:pos="5760" w:leader="none"/>
        </w:tabs>
        <w:spacing w:before="120" w:after="0"/>
        <w:jc w:val="center"/>
        <w:rPr>
          <w:b/>
        </w:rPr>
      </w:pPr>
      <w:r>
        <w:rPr>
          <w:b/>
        </w:rPr>
        <w:t>dated as of _________________, 199__</w:t>
      </w:r>
    </w:p>
    <w:p>
      <w:pPr>
        <w:pStyle w:val="Normal"/>
        <w:tabs>
          <w:tab w:val="clear" w:pos="720"/>
          <w:tab w:val="center" w:pos="5760" w:leader="none"/>
        </w:tabs>
        <w:spacing w:before="120" w:after="0"/>
        <w:jc w:val="center"/>
        <w:rPr>
          <w:b/>
        </w:rPr>
      </w:pPr>
      <w:r>
        <w:rPr>
          <w:b/>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rPr>
            </w:pPr>
            <w:r>
              <w:rPr>
                <w:b/>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rPr>
            </w:pPr>
            <w:r>
              <w:rPr>
                <w:b/>
              </w:rPr>
              <w:t>PACIFICORP, a _____________ organized under the law of the State of Oregon (“Party B”)</w:t>
            </w:r>
          </w:p>
        </w:tc>
      </w:tr>
    </w:tbl>
    <w:p>
      <w:pPr>
        <w:pStyle w:val="Normal"/>
        <w:spacing w:before="480" w:after="0"/>
        <w:jc w:val="both"/>
        <w:rPr/>
      </w:pPr>
      <w:r>
        <w:rPr>
          <w:b/>
        </w:rPr>
        <w:t>Part 1.</w:t>
      </w:r>
      <w:r>
        <w:rPr/>
        <w:t xml:space="preserve"> </w:t>
      </w:r>
      <w:r>
        <w:rPr>
          <w:b/>
        </w:rPr>
        <w:t>Termination Provisions.</w:t>
      </w:r>
    </w:p>
    <w:p>
      <w:pPr>
        <w:pStyle w:val="Normal"/>
        <w:spacing w:lineRule="exact" w:line="240" w:before="240" w:after="0"/>
        <w:ind w:firstLine="720" w:end="0"/>
        <w:jc w:val="both"/>
        <w:rPr/>
      </w:pPr>
      <w:r>
        <w:rPr/>
        <w:t>(a)</w:t>
        <w:tab/>
      </w:r>
      <w:r>
        <w:rPr>
          <w:b/>
        </w:rPr>
        <w:t>“Specified Entity”</w:t>
      </w:r>
      <w:r>
        <w:rPr/>
        <w:t xml:space="preserve"> means in relation to Party A, none; and in relation to Party B, none.</w:t>
      </w:r>
    </w:p>
    <w:p>
      <w:pPr>
        <w:pStyle w:val="Normal"/>
        <w:spacing w:lineRule="exact" w:line="240" w:before="240" w:after="0"/>
        <w:ind w:firstLine="720" w:end="0"/>
        <w:jc w:val="both"/>
        <w:rPr/>
      </w:pPr>
      <w:r>
        <w:rPr/>
        <w:t>(b)</w:t>
        <w:tab/>
        <w:t>The “</w:t>
      </w:r>
      <w:r>
        <w:rPr>
          <w:b/>
        </w:rPr>
        <w:t>Cross Default”</w:t>
      </w:r>
      <w:r>
        <w:rPr/>
        <w:t xml:space="preserve"> provisions of Section 5(a)(vi) will apply to Party A, and will apply to Party B.</w:t>
      </w:r>
      <w:ins w:id="0" w:author="drasmus" w:date="1999-08-05T14:36:00Z">
        <w:r>
          <w:rPr/>
          <w:t xml:space="preserve">  </w:t>
        </w:r>
      </w:ins>
    </w:p>
    <w:p>
      <w:pPr>
        <w:pStyle w:val="Normal"/>
        <w:spacing w:lineRule="exact" w:line="240" w:before="240" w:after="0"/>
        <w:ind w:start="360" w:end="0"/>
        <w:jc w:val="both"/>
        <w:rPr/>
      </w:pPr>
      <w:r>
        <w:rPr>
          <w:b/>
        </w:rPr>
        <w:t>“</w:t>
      </w:r>
      <w:r>
        <w:rPr>
          <w:b/>
        </w:rPr>
        <w:t>Threshold Amount”</w:t>
      </w:r>
      <w:r>
        <w:rPr/>
        <w:t xml:space="preserve"> means:  with respect to Party A, U.S. $50,000,000 (or its equivalent in another currency); and with respect to Party B, U.S. $50,000,000 (or its equivalent in another currency).</w:t>
      </w:r>
    </w:p>
    <w:p>
      <w:pPr>
        <w:pStyle w:val="Normal"/>
        <w:spacing w:lineRule="exact" w:line="240" w:before="240" w:after="0"/>
        <w:ind w:firstLine="720" w:end="0"/>
        <w:jc w:val="both"/>
        <w:rPr/>
      </w:pPr>
      <w:r>
        <w:rPr/>
        <w:t>(c)</w:t>
        <w:tab/>
        <w:t xml:space="preserve">The </w:t>
      </w:r>
      <w:r>
        <w:rPr>
          <w:b/>
        </w:rPr>
        <w:t>“Credit Event Upon Merger”</w:t>
      </w:r>
      <w:r>
        <w:rPr/>
        <w:t xml:space="preserve"> provisions of Section 5(b)(iv) as amended below will apply to Party A and to Party B.</w:t>
      </w:r>
    </w:p>
    <w:p>
      <w:pPr>
        <w:pStyle w:val="Normal"/>
        <w:spacing w:lineRule="exact" w:line="240" w:before="240" w:after="0"/>
        <w:ind w:firstLine="720" w:end="0"/>
        <w:jc w:val="both"/>
        <w:rPr/>
      </w:pPr>
      <w:r>
        <w:rPr/>
        <w:t>(d)</w:t>
        <w:tab/>
        <w:t xml:space="preserve">The </w:t>
      </w:r>
      <w:r>
        <w:rPr>
          <w:b/>
        </w:rPr>
        <w:t>“Automatic Early Termination”</w:t>
      </w:r>
      <w:r>
        <w:rPr/>
        <w:t xml:space="preserve"> provision of Section 6(a) will not apply to Party A or to Party B.</w:t>
      </w:r>
    </w:p>
    <w:p>
      <w:pPr>
        <w:pStyle w:val="Normal"/>
        <w:spacing w:lineRule="exact" w:line="240" w:before="240" w:after="0"/>
        <w:ind w:firstLine="720" w:end="0"/>
        <w:jc w:val="both"/>
        <w:rPr/>
      </w:pPr>
      <w:r>
        <w:rPr/>
        <w:t>(e)</w:t>
        <w:tab/>
      </w:r>
      <w:r>
        <w:rPr>
          <w:b/>
        </w:rPr>
        <w:t>Payments on Early Termination.</w:t>
      </w:r>
      <w:r>
        <w:rPr/>
        <w:t xml:space="preserve">  For the purpose of Section 6(e):  (i) Loss will apply, and (ii) the Second Method will apply.</w:t>
      </w:r>
    </w:p>
    <w:p>
      <w:pPr>
        <w:pStyle w:val="Normal"/>
        <w:spacing w:lineRule="exact" w:line="240" w:before="240" w:after="0"/>
        <w:ind w:firstLine="720" w:end="0"/>
        <w:jc w:val="both"/>
        <w:rPr/>
      </w:pPr>
      <w:r>
        <w:rPr/>
        <w:t>(f)</w:t>
        <w:tab/>
      </w:r>
      <w:r>
        <w:rPr>
          <w:b/>
        </w:rPr>
        <w:t>“Termination Currency”</w:t>
      </w:r>
      <w:r>
        <w:rPr/>
        <w:t xml:space="preserve"> means United States Dollars.</w:t>
      </w:r>
    </w:p>
    <w:p>
      <w:pPr>
        <w:pStyle w:val="Normal"/>
        <w:spacing w:lineRule="exact" w:line="240" w:before="240" w:after="0"/>
        <w:ind w:firstLine="720" w:end="0"/>
        <w:jc w:val="both"/>
        <w:rPr/>
      </w:pPr>
      <w:r>
        <w:rPr/>
        <w:t>(g)</w:t>
        <w:tab/>
        <w:t>Section 5(b)(iv) is hereby amended by adding the following phrase between the closing parenthesis and the semicolon at the end thereof:  “</w:t>
      </w:r>
      <w:r>
        <w:rPr>
          <w:u w:val="single"/>
        </w:rPr>
        <w:t>provided</w:t>
      </w:r>
      <w:r>
        <w:rPr/>
        <w:t xml:space="preserve">, </w:t>
      </w:r>
      <w:r>
        <w:rPr>
          <w:u w:val="single"/>
        </w:rPr>
        <w:t>however</w:t>
      </w:r>
      <w:r>
        <w:rPr/>
        <w:t>,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performance assurance in an amount satisfactory to Y in its sole discretion.”</w:t>
      </w:r>
    </w:p>
    <w:p>
      <w:pPr>
        <w:pStyle w:val="Normal"/>
        <w:spacing w:lineRule="exact" w:line="240" w:before="240" w:after="0"/>
        <w:ind w:firstLine="720" w:end="0"/>
        <w:jc w:val="both"/>
        <w:rPr/>
      </w:pPr>
      <w:r>
        <w:rPr/>
        <w:t>(h)</w:t>
        <w:tab/>
      </w:r>
      <w:r>
        <w:rPr>
          <w:b/>
        </w:rPr>
        <w:t>Additional Event of Default.</w:t>
      </w:r>
      <w:r>
        <w:rPr/>
        <w:t xml:space="preserve">  The following will constitute an Additional Event of Default for purposes of Section 5(a):</w:t>
      </w:r>
    </w:p>
    <w:p>
      <w:pPr>
        <w:pStyle w:val="BodyTextIndent3"/>
        <w:spacing w:before="240" w:after="0"/>
        <w:rPr/>
      </w:pPr>
      <w:r>
        <w:rPr/>
        <w:t>(ix)  The occurrence of a Material Adverse Change (as hereinafter defined) with respect to Party A or Party B.  “Material Adverse Change” means:  (i) with respect to Party A, Enron Corp. shall have unsecured, long-term, senior indebtedness not supported by third party credit enhancement rated by the Standard &amp; Poor’s Rating Group (a division of McGraw-Hill, Inc.) or its successor (“S&amp;P”) below “BBB-”; or (ii) with respect to Party B, it shall have unsecured, long-term, senior indebtedness not supported by third party credit enhancement rated by S&amp;P below “BBB-“.</w:t>
      </w:r>
    </w:p>
    <w:p>
      <w:pPr>
        <w:pStyle w:val="Normal"/>
        <w:spacing w:lineRule="exact" w:line="240" w:before="240" w:after="0"/>
        <w:ind w:firstLine="720" w:end="0"/>
        <w:jc w:val="both"/>
        <w:rPr/>
      </w:pPr>
      <w:r>
        <w:rPr/>
        <w:t>(i)</w:t>
        <w:tab/>
      </w:r>
      <w:r>
        <w:rPr>
          <w:b/>
        </w:rPr>
        <w:t>Additional Termination Event</w:t>
      </w:r>
      <w:r>
        <w:rPr/>
        <w:t xml:space="preserve"> will apply.  The following will constitute an Additional Termination Event with respect to Party B:</w:t>
      </w:r>
    </w:p>
    <w:p>
      <w:pPr>
        <w:pStyle w:val="Normal"/>
        <w:spacing w:lineRule="exact" w:line="240" w:before="240" w:after="0"/>
        <w:ind w:start="720" w:end="0"/>
        <w:jc w:val="both"/>
        <w:rPr>
          <w:color w:val="000000"/>
        </w:rPr>
      </w:pPr>
      <w:r>
        <w:rPr/>
        <w:t>The filing by Party B of a motion, petition, pleading, application or other similar action, including the assertion of a position, in any proceeding or action, to the effect that performance under this Agreement or any Transactions hereunder or similar agreements is unlawful.  For the purpose of the foregoing Termination Event, the Affected Party shall be Party B.</w:t>
      </w:r>
    </w:p>
    <w:p>
      <w:pPr>
        <w:pStyle w:val="Normal"/>
        <w:spacing w:lineRule="exact" w:line="240" w:before="480" w:after="0"/>
        <w:jc w:val="both"/>
        <w:rPr>
          <w:b/>
        </w:rPr>
      </w:pPr>
      <w:r>
        <w:rPr>
          <w:b/>
        </w:rPr>
        <w:t>Part 2.  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laws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 xml:space="preserve">Party B is a </w:t>
      </w:r>
      <w:del w:id="1" w:author="drasmus" w:date="1999-08-03T15:20:00Z">
        <w:r>
          <w:rPr/>
          <w:delText xml:space="preserve">__________________ </w:delText>
        </w:r>
      </w:del>
      <w:ins w:id="2" w:author="drasmus" w:date="1999-08-03T15:20:00Z">
        <w:r>
          <w:rPr/>
          <w:t xml:space="preserve">corporation </w:t>
        </w:r>
      </w:ins>
      <w:r>
        <w:rPr/>
        <w:t>organized under the laws of the State of Oregon.</w:t>
      </w:r>
    </w:p>
    <w:p>
      <w:pPr>
        <w:pStyle w:val="Normal"/>
        <w:spacing w:lineRule="exact" w:line="240" w:before="480" w:after="0"/>
        <w:jc w:val="both"/>
        <w:rPr>
          <w:b/>
        </w:rPr>
      </w:pPr>
      <w:r>
        <w:rPr>
          <w:b/>
        </w:rPr>
        <w:t>Part 3.  Agreement to Deliver Documents.</w:t>
      </w:r>
    </w:p>
    <w:p>
      <w:pPr>
        <w:pStyle w:val="Normal"/>
        <w:spacing w:lineRule="exact" w:line="240" w:before="240" w:after="0"/>
        <w:ind w:firstLine="720" w:end="0"/>
        <w:jc w:val="both"/>
        <w:rPr>
          <w:color w:val="000000"/>
        </w:rPr>
      </w:pPr>
      <w:r>
        <w:rPr/>
        <w:t>For the purpose of Section 4(a), each party agrees to deliver the following documents, as applicable:</w:t>
      </w:r>
    </w:p>
    <w:p>
      <w:pPr>
        <w:pStyle w:val="Normal"/>
        <w:spacing w:lineRule="exact" w:line="240" w:before="240" w:after="0"/>
        <w:ind w:firstLine="720" w:end="0"/>
        <w:jc w:val="both"/>
        <w:rPr/>
      </w:pPr>
      <w:r>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b/>
              </w:rPr>
            </w:pPr>
            <w:r>
              <w:rPr>
                <w:b/>
              </w:rPr>
              <w:t>Party required to deliver document</w:t>
            </w:r>
          </w:p>
        </w:tc>
        <w:tc>
          <w:tcPr>
            <w:tcW w:w="4104" w:type="dxa"/>
            <w:tcBorders/>
          </w:tcPr>
          <w:p>
            <w:pPr>
              <w:pStyle w:val="Normal"/>
              <w:spacing w:lineRule="atLeast" w:line="240" w:before="240" w:after="0"/>
              <w:rPr>
                <w:u w:val="single"/>
              </w:rPr>
            </w:pPr>
            <w:r>
              <w:rPr>
                <w:b/>
              </w:rPr>
              <w:t>Form/Document/Certificate</w:t>
            </w:r>
          </w:p>
        </w:tc>
        <w:tc>
          <w:tcPr>
            <w:tcW w:w="2340" w:type="dxa"/>
            <w:tcBorders/>
          </w:tcPr>
          <w:p>
            <w:pPr>
              <w:pStyle w:val="Normal"/>
              <w:spacing w:lineRule="atLeast" w:line="240" w:before="240" w:after="0"/>
              <w:rPr>
                <w:b/>
              </w:rPr>
            </w:pPr>
            <w:r>
              <w:rPr>
                <w:b/>
              </w:rPr>
              <w:t>Date by which to be delivered</w:t>
            </w:r>
          </w:p>
        </w:tc>
        <w:tc>
          <w:tcPr>
            <w:tcW w:w="1926" w:type="dxa"/>
            <w:tcBorders/>
          </w:tcPr>
          <w:p>
            <w:pPr>
              <w:pStyle w:val="Normal"/>
              <w:spacing w:lineRule="atLeast" w:line="240" w:before="240" w:after="0"/>
              <w:rPr>
                <w:b/>
              </w:rPr>
            </w:pPr>
            <w:r>
              <w:rPr>
                <w:b/>
              </w:rPr>
              <w:t>Covered by Section 3(d) Representation</w:t>
              <w:br/>
            </w:r>
          </w:p>
        </w:tc>
      </w:tr>
      <w:tr>
        <w:trPr/>
        <w:tc>
          <w:tcPr>
            <w:tcW w:w="1926" w:type="dxa"/>
            <w:tcBorders/>
          </w:tcPr>
          <w:p>
            <w:pPr>
              <w:pStyle w:val="Normal"/>
              <w:spacing w:lineRule="atLeast" w:line="240" w:before="240" w:after="0"/>
              <w:jc w:val="both"/>
              <w:rPr/>
            </w:pPr>
            <w:r>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rPr>
            </w:pPr>
            <w:r>
              <w:rPr/>
              <w:t>At execution of this Master Agreement</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Annual Audited Consolidated Financial Statement of Enron Corp.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 xml:space="preserve">Quarterly Unaudited Consolidated Financial Statement of Enron Corp. </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Quarterly Unaudited Consolidated Financial Statement of Party B</w:t>
            </w:r>
          </w:p>
        </w:tc>
        <w:tc>
          <w:tcPr>
            <w:tcW w:w="2340" w:type="dxa"/>
            <w:tcBorders/>
          </w:tcPr>
          <w:p>
            <w:pPr>
              <w:pStyle w:val="Normal"/>
              <w:spacing w:lineRule="atLeast" w:line="240" w:before="240" w:after="0"/>
              <w:jc w:val="both"/>
              <w:rPr/>
            </w:pPr>
            <w:r>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pPr>
            <w:r>
              <w:rPr/>
              <w:t>Yes</w:t>
            </w:r>
          </w:p>
        </w:tc>
      </w:tr>
      <w:tr>
        <w:trPr/>
        <w:tc>
          <w:tcPr>
            <w:tcW w:w="1926" w:type="dxa"/>
            <w:tcBorders/>
          </w:tcPr>
          <w:p>
            <w:pPr>
              <w:pStyle w:val="Normal"/>
              <w:spacing w:lineRule="atLeast" w:line="240" w:before="240" w:after="0"/>
              <w:jc w:val="both"/>
              <w:rPr>
                <w:color w:val="000000"/>
              </w:rPr>
            </w:pPr>
            <w:r>
              <w:rPr>
                <w:color w:val="000000"/>
              </w:rPr>
              <w:t>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Information Sheet in the form of </w:t>
            </w:r>
          </w:p>
          <w:p>
            <w:pPr>
              <w:pStyle w:val="Justified"/>
              <w:spacing w:lineRule="atLeast" w:line="240" w:before="0" w:after="0"/>
              <w:rPr/>
            </w:pPr>
            <w:r>
              <w:rPr>
                <w:rFonts w:cs="Times New Roman" w:ascii="Times New Roman" w:hAnsi="Times New Roman"/>
                <w:u w:val="single"/>
              </w:rPr>
              <w:t>Annex B</w:t>
            </w:r>
            <w:r>
              <w:rPr>
                <w:rFonts w:cs="Times New Roman" w:ascii="Times New Roman" w:hAnsi="Times New Roman"/>
              </w:rPr>
              <w:t xml:space="preserve"> hereto</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Prior to execution</w:t>
            </w:r>
          </w:p>
          <w:p>
            <w:pPr>
              <w:pStyle w:val="Justified"/>
              <w:spacing w:lineRule="atLeast" w:line="240" w:before="0" w:after="0"/>
              <w:rPr>
                <w:rFonts w:ascii="Times New Roman" w:hAnsi="Times New Roman" w:cs="Times New Roman"/>
              </w:rPr>
            </w:pPr>
            <w:r>
              <w:rPr>
                <w:rFonts w:cs="Times New Roman" w:ascii="Times New Roman" w:hAnsi="Times New Roman"/>
              </w:rPr>
              <w:t>of this Master Agreement</w:t>
            </w:r>
          </w:p>
        </w:tc>
        <w:tc>
          <w:tcPr>
            <w:tcW w:w="1926" w:type="dxa"/>
            <w:tcBorders/>
          </w:tcPr>
          <w:p>
            <w:pPr>
              <w:pStyle w:val="Normal"/>
              <w:spacing w:lineRule="atLeast" w:line="240" w:before="240" w:after="0"/>
              <w:jc w:val="both"/>
              <w:rPr/>
            </w:pPr>
            <w:r>
              <w:rPr/>
              <w:t>Yes</w:t>
            </w:r>
          </w:p>
        </w:tc>
      </w:tr>
    </w:tbl>
    <w:p>
      <w:pPr>
        <w:pStyle w:val="Normal"/>
        <w:spacing w:lineRule="exact" w:line="240" w:before="480" w:after="0"/>
        <w:jc w:val="both"/>
        <w:rPr>
          <w:b/>
        </w:rPr>
      </w:pPr>
      <w:r>
        <w:rPr>
          <w:b/>
        </w:rPr>
        <w:t>Part 4.  Miscellaneous.</w:t>
      </w:r>
    </w:p>
    <w:p>
      <w:pPr>
        <w:pStyle w:val="Normal"/>
        <w:spacing w:lineRule="exact" w:line="240" w:before="240" w:after="0"/>
        <w:ind w:firstLine="720" w:end="0"/>
        <w:jc w:val="both"/>
        <w:rPr/>
      </w:pPr>
      <w:r>
        <w:rPr/>
        <w:t>(a)</w:t>
        <w:tab/>
      </w:r>
      <w:r>
        <w:rPr>
          <w:b/>
        </w:rPr>
        <w:t>Addresses for Notices.</w:t>
      </w:r>
      <w:r>
        <w:rPr/>
        <w:t xml:space="preserve">  For the purpose of Section 12(a) of this Agreement:</w:t>
      </w:r>
    </w:p>
    <w:p>
      <w:pPr>
        <w:pStyle w:val="Normal"/>
        <w:spacing w:lineRule="exact" w:line="240" w:before="240" w:after="0"/>
        <w:ind w:hanging="720" w:start="720" w:end="0"/>
        <w:jc w:val="both"/>
        <w:rPr/>
      </w:pPr>
      <w:r>
        <w:rPr/>
        <w:t>Address for notices or communications to Party A:</w:t>
      </w:r>
    </w:p>
    <w:p>
      <w:pPr>
        <w:pStyle w:val="Normal"/>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p>
          <w:p>
            <w:pPr>
              <w:pStyle w:val="Normal"/>
              <w:tabs>
                <w:tab w:val="left" w:pos="720" w:leader="none"/>
                <w:tab w:val="right" w:pos="9360" w:leader="dot"/>
              </w:tabs>
              <w:spacing w:lineRule="exact" w:line="240"/>
              <w:jc w:val="both"/>
              <w:rPr/>
            </w:pPr>
            <w:r>
              <w:rPr/>
            </w:r>
          </w:p>
        </w:tc>
        <w:tc>
          <w:tcPr>
            <w:tcW w:w="4140" w:type="dxa"/>
            <w:tcBorders/>
          </w:tcPr>
          <w:p>
            <w:pPr>
              <w:pStyle w:val="Normal"/>
              <w:tabs>
                <w:tab w:val="clear" w:pos="720"/>
                <w:tab w:val="left" w:pos="4230" w:leader="none"/>
                <w:tab w:val="left" w:pos="9360" w:leader="none"/>
              </w:tabs>
              <w:spacing w:lineRule="exact" w:line="240"/>
              <w:jc w:val="both"/>
              <w:rPr/>
            </w:pPr>
            <w:r>
              <w:rPr/>
              <w:t>Enron Capital &amp; Trade Resources Corp.</w:t>
            </w:r>
          </w:p>
          <w:p>
            <w:pPr>
              <w:pStyle w:val="Normal"/>
              <w:tabs>
                <w:tab w:val="clear" w:pos="720"/>
                <w:tab w:val="left" w:pos="4230" w:leader="none"/>
                <w:tab w:val="left" w:pos="9360" w:leader="none"/>
              </w:tabs>
              <w:spacing w:lineRule="exact" w:line="240"/>
              <w:jc w:val="both"/>
              <w:rPr/>
            </w:pPr>
            <w:r>
              <w:rPr/>
              <w:t>P.O. Box 4428</w:t>
            </w:r>
          </w:p>
          <w:p>
            <w:pPr>
              <w:pStyle w:val="Normal"/>
              <w:tabs>
                <w:tab w:val="clear" w:pos="720"/>
                <w:tab w:val="left" w:pos="4230" w:leader="none"/>
                <w:tab w:val="left" w:pos="9360" w:leader="none"/>
              </w:tabs>
              <w:spacing w:lineRule="exact" w:line="240"/>
              <w:jc w:val="both"/>
              <w:rPr/>
            </w:pPr>
            <w:r>
              <w:rPr/>
              <w:t>Houston, Texas  77210-4428</w:t>
            </w:r>
          </w:p>
          <w:p>
            <w:pPr>
              <w:pStyle w:val="Normal"/>
              <w:tabs>
                <w:tab w:val="clear" w:pos="720"/>
                <w:tab w:val="left" w:pos="4230" w:leader="none"/>
                <w:tab w:val="left" w:pos="9360" w:leader="none"/>
              </w:tabs>
              <w:spacing w:lineRule="exact" w:line="240"/>
              <w:jc w:val="both"/>
              <w:rPr/>
            </w:pPr>
            <w:r>
              <w:rPr/>
              <w:t>1400 Smith Street</w:t>
            </w:r>
          </w:p>
          <w:p>
            <w:pPr>
              <w:pStyle w:val="Normal"/>
              <w:tabs>
                <w:tab w:val="clear" w:pos="720"/>
                <w:tab w:val="left" w:pos="4230" w:leader="none"/>
                <w:tab w:val="left" w:pos="9360" w:leader="none"/>
              </w:tabs>
              <w:spacing w:lineRule="exact" w:line="240"/>
              <w:jc w:val="both"/>
              <w:rPr/>
            </w:pPr>
            <w:r>
              <w:rPr/>
              <w:t>Houston, Texas  77002</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u w:val="single"/>
              </w:rPr>
            </w:pPr>
            <w:r>
              <w:rPr/>
              <w:t>Facsimile No.:  (713) 646-4816</w:t>
            </w:r>
          </w:p>
          <w:p>
            <w:pPr>
              <w:pStyle w:val="Normal"/>
              <w:tabs>
                <w:tab w:val="clear" w:pos="720"/>
                <w:tab w:val="left" w:pos="4230" w:leader="none"/>
                <w:tab w:val="left" w:pos="9360" w:leader="none"/>
              </w:tabs>
              <w:spacing w:lineRule="exact" w:line="240"/>
              <w:ind w:start="72" w:end="0"/>
              <w:jc w:val="both"/>
              <w:rPr/>
            </w:pPr>
            <w:r>
              <w:rPr/>
              <w:t>Telephone No.:  (713) 853-3300</w:t>
            </w:r>
          </w:p>
        </w:tc>
      </w:tr>
    </w:tbl>
    <w:p>
      <w:pPr>
        <w:pStyle w:val="Normal"/>
        <w:tabs>
          <w:tab w:val="clear" w:pos="720"/>
          <w:tab w:val="right" w:pos="9360" w:leader="dot"/>
        </w:tabs>
        <w:spacing w:lineRule="exact" w:line="240" w:before="240" w:after="0"/>
        <w:jc w:val="both"/>
        <w:rPr/>
      </w:pPr>
      <w:r>
        <w:rPr/>
        <w:t xml:space="preserve">A copy of any notice sent to Party A pursuant to Section 5 or 6 or </w:t>
      </w:r>
      <w:r>
        <w:rPr>
          <w:u w:val="single"/>
        </w:rPr>
        <w:t>Annex A</w:t>
      </w:r>
      <w:r>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pPr>
      <w:r>
        <w:rPr/>
      </w:r>
    </w:p>
    <w:p>
      <w:pPr>
        <w:pStyle w:val="Normal"/>
        <w:tabs>
          <w:tab w:val="left" w:pos="720" w:leader="none"/>
          <w:tab w:val="right" w:pos="9360" w:leader="dot"/>
        </w:tabs>
        <w:spacing w:lineRule="exact" w:line="240"/>
        <w:ind w:hanging="720" w:start="720" w:end="0"/>
        <w:jc w:val="both"/>
        <w:rPr/>
      </w:pPr>
      <w:r>
        <w:rPr/>
        <w:t>Address for notices or communications to Party B:</w:t>
      </w:r>
    </w:p>
    <w:p>
      <w:pPr>
        <w:pStyle w:val="Normal"/>
        <w:tabs>
          <w:tab w:val="left" w:pos="720" w:leader="none"/>
          <w:tab w:val="right" w:pos="9360" w:leader="dot"/>
        </w:tabs>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r>
              <w:rPr>
                <w:u w:val="single"/>
              </w:rPr>
              <w:t xml:space="preserve"> </w:t>
            </w:r>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pPr>
            <w:r>
              <w:rPr/>
              <w:t>PacifiCorp</w:t>
            </w:r>
          </w:p>
          <w:p>
            <w:pPr>
              <w:pStyle w:val="Normal"/>
              <w:keepNext w:val="true"/>
              <w:tabs>
                <w:tab w:val="clear" w:pos="720"/>
                <w:tab w:val="left" w:pos="3762" w:leader="none"/>
                <w:tab w:val="left" w:pos="4230" w:leader="none"/>
                <w:tab w:val="left" w:pos="9360" w:leader="none"/>
              </w:tabs>
              <w:spacing w:lineRule="exact" w:line="240"/>
              <w:jc w:val="both"/>
              <w:rPr/>
            </w:pPr>
            <w:r>
              <w:rPr/>
              <w:t>9951 SE Ankeny</w:t>
            </w:r>
          </w:p>
          <w:p>
            <w:pPr>
              <w:pStyle w:val="Normal"/>
              <w:keepNext w:val="true"/>
              <w:tabs>
                <w:tab w:val="clear" w:pos="720"/>
                <w:tab w:val="left" w:pos="3762" w:leader="none"/>
                <w:tab w:val="left" w:pos="4230" w:leader="none"/>
                <w:tab w:val="left" w:pos="9360" w:leader="none"/>
              </w:tabs>
              <w:spacing w:lineRule="exact" w:line="240"/>
              <w:jc w:val="both"/>
              <w:rPr/>
            </w:pPr>
            <w:r>
              <w:rPr/>
              <w:t>Portland, Oregon  97216</w:t>
            </w:r>
          </w:p>
          <w:p>
            <w:pPr>
              <w:pStyle w:val="Normal"/>
              <w:keepNext w:val="true"/>
              <w:tabs>
                <w:tab w:val="clear" w:pos="720"/>
                <w:tab w:val="left" w:pos="3762" w:leader="none"/>
                <w:tab w:val="left" w:pos="4230" w:leader="none"/>
                <w:tab w:val="left" w:pos="9360" w:leader="none"/>
              </w:tabs>
              <w:spacing w:lineRule="exact" w:line="240"/>
              <w:jc w:val="both"/>
              <w:rPr/>
            </w:pPr>
            <w:r>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pPr>
            <w:r>
              <w:rPr/>
              <w:t xml:space="preserve">Facsimile No.:  </w:t>
            </w:r>
            <w:r>
              <w:rPr>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pPr>
            <w:r>
              <w:rPr/>
              <w:t xml:space="preserve">Telephone No.:  </w:t>
            </w:r>
            <w:r>
              <w:rPr>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t>(b)</w:t>
        <w:tab/>
      </w:r>
      <w:r>
        <w:rPr>
          <w:b/>
        </w:rPr>
        <w:t>Offices; Multibranch Parties.</w:t>
      </w:r>
      <w:r>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t>(c)</w:t>
        <w:tab/>
      </w:r>
      <w:r>
        <w:rPr>
          <w:b/>
        </w:rPr>
        <w:t>Calculation Agent.</w:t>
      </w:r>
      <w:r>
        <w:rPr/>
        <w:t xml:space="preserve">  The Calculation Agent is Party A.</w:t>
      </w:r>
    </w:p>
    <w:p>
      <w:pPr>
        <w:pStyle w:val="Normal"/>
        <w:spacing w:lineRule="exact" w:line="240" w:before="240" w:after="0"/>
        <w:ind w:firstLine="720" w:end="0"/>
        <w:jc w:val="both"/>
        <w:rPr/>
      </w:pPr>
      <w:r>
        <w:rPr/>
        <w:t>(d)</w:t>
        <w:tab/>
      </w:r>
      <w:r>
        <w:rPr>
          <w:b/>
        </w:rPr>
        <w:t>Credit Support Documents.</w:t>
      </w:r>
      <w:r>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t>(e)</w:t>
        <w:tab/>
      </w:r>
      <w:r>
        <w:rPr>
          <w:b/>
        </w:rPr>
        <w:t>Credit Support Provider.</w:t>
      </w:r>
      <w:r>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t>(f)</w:t>
        <w:tab/>
      </w:r>
      <w:r>
        <w:rPr>
          <w:b/>
        </w:rPr>
        <w:t>Netting of Payments.</w:t>
      </w:r>
      <w:r>
        <w:rPr/>
        <w:t xml:space="preserve">  Section 2(c)(ii) will not apply to all Transactions.</w:t>
      </w:r>
    </w:p>
    <w:p>
      <w:pPr>
        <w:pStyle w:val="Normal"/>
        <w:spacing w:lineRule="exact" w:line="240" w:before="240" w:after="0"/>
        <w:ind w:firstLine="720" w:end="0"/>
        <w:jc w:val="both"/>
        <w:rPr/>
      </w:pPr>
      <w:r>
        <w:rPr/>
        <w:t>(g)</w:t>
        <w:tab/>
      </w:r>
      <w:r>
        <w:rPr>
          <w:b/>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t>(h)</w:t>
        <w:tab/>
      </w:r>
      <w:r>
        <w:rPr>
          <w:b/>
        </w:rPr>
        <w:t>Jurisdiction.</w:t>
      </w:r>
      <w:r>
        <w:rPr/>
        <w:t xml:space="preserve">  Section 13(b) is hereby deleted in its entirety and replaced with the following:</w:t>
      </w:r>
    </w:p>
    <w:p>
      <w:pPr>
        <w:pStyle w:val="Normal"/>
        <w:spacing w:lineRule="exact" w:line="240" w:before="240" w:after="0"/>
        <w:ind w:firstLine="720" w:end="0"/>
        <w:jc w:val="both"/>
        <w:rPr/>
      </w:pPr>
      <w:r>
        <w:rPr/>
      </w:r>
    </w:p>
    <w:p>
      <w:pPr>
        <w:pStyle w:val="Normal"/>
        <w:ind w:start="720" w:end="0"/>
        <w:jc w:val="both"/>
        <w:rPr/>
      </w:pPr>
      <w:r>
        <w:rPr/>
        <w:tab/>
        <w:t>(b)</w:t>
        <w:tab/>
      </w:r>
      <w:r>
        <w:rPr>
          <w:b/>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pPr>
      <w:r>
        <w:rPr/>
      </w:r>
    </w:p>
    <w:p>
      <w:pPr>
        <w:pStyle w:val="Normal"/>
        <w:ind w:start="720" w:end="0"/>
        <w:jc w:val="both"/>
        <w:rPr/>
      </w:pPr>
      <w:r>
        <w:rPr>
          <w:b/>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pPr>
      <w:r>
        <w:rPr/>
      </w:r>
    </w:p>
    <w:p>
      <w:pPr>
        <w:pStyle w:val="Normal"/>
        <w:ind w:start="720" w:end="0"/>
        <w:jc w:val="both"/>
        <w:rPr/>
      </w:pPr>
      <w:r>
        <w:rPr>
          <w:b/>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pPr>
      <w:r>
        <w:rPr/>
      </w:r>
    </w:p>
    <w:p>
      <w:pPr>
        <w:pStyle w:val="Normal"/>
        <w:ind w:start="720" w:end="0"/>
        <w:jc w:val="both"/>
        <w:rPr/>
      </w:pPr>
      <w:r>
        <w:rPr>
          <w:b/>
        </w:rPr>
        <w:t>Confidentiality:</w:t>
      </w:r>
      <w:r>
        <w:rPr/>
        <w:t xml:space="preserve">  To the fullest extent permitted by law, any arbitration proceeding and the arbitrators award shall be maintained in confidence by the parties.</w:t>
      </w:r>
    </w:p>
    <w:p>
      <w:pPr>
        <w:pStyle w:val="Normal"/>
        <w:spacing w:lineRule="exact" w:line="240" w:before="480" w:after="0"/>
        <w:jc w:val="both"/>
        <w:rPr>
          <w:b/>
        </w:rPr>
      </w:pPr>
      <w:r>
        <w:rPr>
          <w:b/>
        </w:rPr>
        <w:t>Part 5.  Other Provisions.</w:t>
      </w:r>
    </w:p>
    <w:p>
      <w:pPr>
        <w:pStyle w:val="Normal"/>
        <w:spacing w:lineRule="exact" w:line="240" w:before="240" w:after="0"/>
        <w:ind w:firstLine="720" w:end="0"/>
        <w:jc w:val="both"/>
        <w:rPr/>
      </w:pPr>
      <w:r>
        <w:rPr/>
        <w:t>(a)</w:t>
        <w:tab/>
      </w:r>
      <w:r>
        <w:rPr>
          <w:b/>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(b)</w:t>
        <w:tab/>
      </w:r>
      <w:r>
        <w:rPr>
          <w:b/>
        </w:rPr>
        <w:t>Representations.</w:t>
      </w:r>
      <w:r>
        <w:rPr/>
        <w:t xml:space="preserve">  Section 3 is hereby amended by adding at the end thereof the following Subsections (g), (h), (i), and (j):</w:t>
      </w:r>
    </w:p>
    <w:p>
      <w:pPr>
        <w:pStyle w:val="Normal"/>
        <w:spacing w:lineRule="exact" w:line="240" w:before="240" w:after="0"/>
        <w:ind w:firstLine="720" w:start="720" w:end="0"/>
        <w:jc w:val="both"/>
        <w:rPr/>
      </w:pPr>
      <w:r>
        <w:rPr/>
        <w:t>(g)</w:t>
        <w:tab/>
      </w:r>
      <w:r>
        <w:rPr>
          <w:b/>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t>(h)</w:t>
        <w:tab/>
      </w:r>
      <w:r>
        <w:rPr>
          <w:b/>
        </w:rPr>
        <w:t>Eligible Swap Participant.</w:t>
      </w:r>
      <w:r>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t>(i)</w:t>
      </w:r>
      <w:r>
        <w:rPr>
          <w:b/>
        </w:rPr>
        <w:tab/>
        <w:t>Customization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t>(j)</w:t>
        <w:tab/>
      </w:r>
      <w:r>
        <w:rPr>
          <w:b/>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pPr>
      <w:r>
        <w:rPr/>
        <w:t>(c)</w:t>
        <w:tab/>
      </w:r>
      <w:r>
        <w:rPr>
          <w:b/>
        </w:rPr>
        <w:t>Additional Representations of Party B.</w:t>
      </w:r>
      <w:r>
        <w:rPr/>
        <w:t xml:space="preserve">  Party B hereby further represents and warrants to Party A (which representations will be deemed to be repeated by Party B at all times until the termination of this Agreement) that:</w:t>
      </w:r>
    </w:p>
    <w:p>
      <w:pPr>
        <w:pStyle w:val="Normal"/>
        <w:ind w:start="720" w:end="0"/>
        <w:jc w:val="both"/>
        <w:rPr/>
      </w:pPr>
      <w:r>
        <w:rPr/>
      </w:r>
    </w:p>
    <w:p>
      <w:pPr>
        <w:pStyle w:val="BodyTextIndent"/>
        <w:widowControl/>
        <w:spacing w:lineRule="auto" w:line="240"/>
        <w:rPr/>
      </w:pPr>
      <w:r>
        <w:rPr>
          <w:rFonts w:cs="Tms Rmn" w:ascii="Tms Rmn" w:hAnsi="Tms Rmn"/>
        </w:rPr>
        <w:t>(i)</w:t>
        <w:tab/>
        <w:t xml:space="preserve">It is a </w:t>
      </w:r>
      <w:del w:id="3" w:author="drasmus" w:date="1999-08-03T15:21:00Z">
        <w:r>
          <w:rPr>
            <w:rFonts w:cs="Tms Rmn" w:ascii="Tms Rmn" w:hAnsi="Tms Rmn"/>
            <w:color w:val="FF0000"/>
          </w:rPr>
          <w:delText>[</w:delText>
        </w:r>
      </w:del>
      <w:del w:id="4" w:author="drasmus" w:date="1999-08-03T15:21:00Z">
        <w:r>
          <w:rPr>
            <w:rFonts w:cs="Tms Rmn" w:ascii="Tms Rmn" w:hAnsi="Tms Rmn"/>
          </w:rPr>
          <w:delText>subsidiary of a</w:delText>
        </w:r>
      </w:del>
      <w:del w:id="5" w:author="drasmus" w:date="1999-08-03T15:21:00Z">
        <w:r>
          <w:rPr>
            <w:rFonts w:cs="Tms Rmn" w:ascii="Tms Rmn" w:hAnsi="Tms Rmn"/>
            <w:color w:val="FF0000"/>
          </w:rPr>
          <w:delText>][</w:delText>
        </w:r>
      </w:del>
      <w:r>
        <w:rPr>
          <w:rFonts w:cs="Tms Rmn" w:ascii="Tms Rmn" w:hAnsi="Tms Rmn"/>
        </w:rPr>
        <w:t>public utility</w:t>
      </w:r>
      <w:del w:id="6" w:author="drasmus" w:date="1999-08-03T15:21:00Z">
        <w:r>
          <w:rPr>
            <w:rFonts w:cs="Tms Rmn" w:ascii="Tms Rmn" w:hAnsi="Tms Rmn"/>
            <w:color w:val="FF0000"/>
          </w:rPr>
          <w:delText>][</w:delText>
        </w:r>
      </w:del>
      <w:del w:id="7" w:author="drasmus" w:date="1999-08-03T15:21:00Z">
        <w:r>
          <w:rPr>
            <w:rFonts w:cs="Tms Rmn" w:ascii="Tms Rmn" w:hAnsi="Tms Rmn"/>
          </w:rPr>
          <w:delText>public utility holding company</w:delText>
        </w:r>
      </w:del>
      <w:del w:id="8" w:author="drasmus" w:date="1999-08-03T15:21:00Z">
        <w:r>
          <w:rPr>
            <w:rFonts w:cs="Tms Rmn" w:ascii="Tms Rmn" w:hAnsi="Tms Rmn"/>
            <w:color w:val="FF0000"/>
          </w:rPr>
          <w:delText>]</w:delText>
        </w:r>
      </w:del>
      <w:r>
        <w:rPr>
          <w:rFonts w:cs="Tms Rmn" w:ascii="Tms Rmn" w:hAnsi="Tms Rmn"/>
        </w:rPr>
        <w:t xml:space="preserve"> organized under the laws of the state(s) of </w:t>
      </w:r>
      <w:ins w:id="9" w:author="drasmus" w:date="1999-08-03T15:21:00Z">
        <w:r>
          <w:rPr>
            <w:rFonts w:cs="Tms Rmn" w:ascii="Tms Rmn" w:hAnsi="Tms Rmn"/>
          </w:rPr>
          <w:t>Oregon</w:t>
        </w:r>
      </w:ins>
      <w:del w:id="10" w:author="drasmus" w:date="1999-08-03T15:21:00Z">
        <w:r>
          <w:rPr>
            <w:rFonts w:cs="Tms Rmn" w:ascii="Tms Rmn" w:hAnsi="Tms Rmn"/>
            <w:color w:val="FF0000"/>
          </w:rPr>
          <w:delText>____________</w:delText>
        </w:r>
      </w:del>
      <w:r>
        <w:rPr>
          <w:rFonts w:cs="Tms Rmn" w:ascii="Tms Rmn" w:hAnsi="Tms Rmn"/>
        </w:rPr>
        <w:t xml:space="preserve"> and is subject to the jurisdiction of the </w:t>
      </w:r>
      <w:r>
        <w:rPr>
          <w:rFonts w:cs="Tms Rmn" w:ascii="Tms Rmn" w:hAnsi="Tms Rmn"/>
          <w:color w:val="FF0000"/>
        </w:rPr>
        <w:t>[</w:t>
      </w:r>
      <w:r>
        <w:rPr>
          <w:rFonts w:cs="Tms Rmn" w:ascii="Tms Rmn" w:hAnsi="Tms Rmn"/>
        </w:rPr>
        <w:t>name of commission(s)</w:t>
      </w:r>
      <w:r>
        <w:rPr>
          <w:rFonts w:cs="Tms Rmn" w:ascii="Tms Rmn" w:hAnsi="Tms Rmn"/>
          <w:color w:val="FF0000"/>
        </w:rPr>
        <w:t>]</w:t>
      </w:r>
      <w:r>
        <w:rPr>
          <w:rFonts w:cs="Tms Rmn" w:ascii="Tms Rmn" w:hAnsi="Tms Rmn"/>
        </w:rPr>
        <w:t>.</w:t>
      </w:r>
    </w:p>
    <w:p>
      <w:pPr>
        <w:pStyle w:val="Normal"/>
        <w:ind w:start="720" w:end="0"/>
        <w:jc w:val="both"/>
        <w:rPr>
          <w:rFonts w:ascii="Tms Rmn" w:hAnsi="Tms Rmn" w:cs="Tms Rmn"/>
        </w:rPr>
      </w:pPr>
      <w:r>
        <w:rPr>
          <w:rFonts w:cs="Tms Rmn" w:ascii="Tms Rmn" w:hAnsi="Tms Rmn"/>
        </w:rPr>
      </w:r>
    </w:p>
    <w:p>
      <w:pPr>
        <w:pStyle w:val="BodyTextIndent"/>
        <w:widowControl/>
        <w:spacing w:lineRule="auto" w:line="240"/>
        <w:rPr/>
      </w:pPr>
      <w:r>
        <w:rPr>
          <w:rFonts w:cs="Tms Rmn" w:ascii="Tms Rmn" w:hAnsi="Tms Rmn"/>
        </w:rPr>
        <w:t>(ii)</w:t>
        <w:tab/>
        <w:t xml:space="preserve">Neither Party B </w:t>
      </w:r>
      <w:r>
        <w:rPr>
          <w:rFonts w:cs="Tms Rmn" w:ascii="Tms Rmn" w:hAnsi="Tms Rmn"/>
          <w:color w:val="FF0000"/>
        </w:rPr>
        <w:t>[</w:t>
      </w:r>
      <w:r>
        <w:rPr>
          <w:rFonts w:cs="Tms Rmn" w:ascii="Tms Rmn" w:hAnsi="Tms Rmn"/>
        </w:rPr>
        <w:t>nor its Credit Support Provider</w:t>
      </w:r>
      <w:r>
        <w:rPr>
          <w:rFonts w:cs="Tms Rmn" w:ascii="Tms Rmn" w:hAnsi="Tms Rmn"/>
          <w:color w:val="FF0000"/>
        </w:rPr>
        <w:t>]</w:t>
      </w:r>
      <w:r>
        <w:rPr>
          <w:rFonts w:cs="Tms Rmn" w:ascii="Tms Rmn" w:hAnsi="Tms Rmn"/>
        </w:rPr>
        <w:t xml:space="preserve"> nor any subsidiary company, affiliate or associate company of Party B </w:t>
      </w:r>
      <w:r>
        <w:rPr>
          <w:rFonts w:cs="Tms Rmn" w:ascii="Tms Rmn" w:hAnsi="Tms Rmn"/>
          <w:color w:val="FF0000"/>
        </w:rPr>
        <w:t>[</w:t>
      </w:r>
      <w:r>
        <w:rPr>
          <w:rFonts w:cs="Tms Rmn" w:ascii="Tms Rmn" w:hAnsi="Tms Rmn"/>
        </w:rPr>
        <w:t>or its Credit Support Provider</w:t>
      </w:r>
      <w:r>
        <w:rPr>
          <w:rFonts w:cs="Tms Rmn" w:ascii="Tms Rmn" w:hAnsi="Tms Rmn"/>
          <w:color w:val="FF0000"/>
        </w:rPr>
        <w:t>]</w:t>
      </w:r>
      <w:r>
        <w:rPr>
          <w:rFonts w:cs="Tms Rmn" w:ascii="Tms Rmn" w:hAnsi="Tms Rmn"/>
        </w:rPr>
        <w:t xml:space="preserve"> are subject to registration as a holding company under the 1935 Act.  In the event that Party B, </w:t>
      </w:r>
      <w:r>
        <w:rPr>
          <w:rFonts w:cs="Tms Rmn" w:ascii="Tms Rmn" w:hAnsi="Tms Rmn"/>
          <w:color w:val="FF0000"/>
        </w:rPr>
        <w:t>[</w:t>
      </w:r>
      <w:r>
        <w:rPr>
          <w:rFonts w:cs="Tms Rmn" w:ascii="Tms Rmn" w:hAnsi="Tms Rmn"/>
        </w:rPr>
        <w:t>its Credit Support Provider</w:t>
      </w:r>
      <w:r>
        <w:rPr>
          <w:rFonts w:cs="Tms Rmn" w:ascii="Tms Rmn" w:hAnsi="Tms Rmn"/>
          <w:color w:val="FF0000"/>
        </w:rPr>
        <w:t>]</w:t>
      </w:r>
      <w:r>
        <w:rPr>
          <w:rFonts w:cs="Tms Rmn" w:ascii="Tms Rmn" w:hAnsi="Tms Rmn"/>
        </w:rPr>
        <w:t xml:space="preserve"> or any subsidiary company, affiliate or associate company of Party B </w:t>
      </w:r>
      <w:r>
        <w:rPr>
          <w:rFonts w:cs="Tms Rmn" w:ascii="Tms Rmn" w:hAnsi="Tms Rmn"/>
          <w:color w:val="FF0000"/>
        </w:rPr>
        <w:t>[</w:t>
      </w:r>
      <w:r>
        <w:rPr>
          <w:rFonts w:cs="Tms Rmn" w:ascii="Tms Rmn" w:hAnsi="Tms Rmn"/>
        </w:rPr>
        <w:t>or its Credit Support Provider</w:t>
      </w:r>
      <w:r>
        <w:rPr>
          <w:rFonts w:cs="Tms Rmn" w:ascii="Tms Rmn" w:hAnsi="Tms Rmn"/>
          <w:color w:val="FF0000"/>
        </w:rPr>
        <w:t>]</w:t>
      </w:r>
      <w:r>
        <w:rPr>
          <w:rFonts w:cs="Tms Rmn" w:ascii="Tms Rmn" w:hAnsi="Tms Rmn"/>
        </w:rPr>
        <w:t xml:space="preserve"> becomes subject to registration as a holding company under the 1935 Act, Party B shall use its best efforts to prevent the occurrence of an Event of Default or Termination Event as a result of such registration requirement.  For purposes of this section, “subsidiary company”,  “affiliate” and “associate company” mean the definitions of such terms in Section 2 of the 1935 Act.</w:t>
      </w:r>
    </w:p>
    <w:p>
      <w:pPr>
        <w:pStyle w:val="Normal"/>
        <w:rPr>
          <w:rFonts w:ascii="Tms Rmn" w:hAnsi="Tms Rmn" w:cs="Tms Rmn"/>
        </w:rPr>
      </w:pPr>
      <w:r>
        <w:rPr>
          <w:rFonts w:cs="Tms Rmn" w:ascii="Tms Rmn" w:hAnsi="Tms Rmn"/>
        </w:rPr>
      </w:r>
    </w:p>
    <w:p>
      <w:pPr>
        <w:pStyle w:val="Normal"/>
        <w:ind w:firstLine="720" w:end="0"/>
        <w:rPr/>
      </w:pPr>
      <w:r>
        <w:rPr/>
        <w:t>(d)</w:t>
        <w:tab/>
      </w:r>
      <w:r>
        <w:rPr>
          <w:b/>
        </w:rPr>
        <w:t>Additional Agreements.</w:t>
      </w:r>
      <w:r>
        <w:rPr/>
        <w:t xml:space="preserve">  (i) The introductory clause of Section 4 of this Agreement is hereby amended to read in its entirety as follows:</w:t>
      </w:r>
    </w:p>
    <w:p>
      <w:pPr>
        <w:pStyle w:val="Normal"/>
        <w:rPr/>
      </w:pPr>
      <w:r>
        <w:rPr/>
      </w:r>
    </w:p>
    <w:p>
      <w:pPr>
        <w:pStyle w:val="Normal"/>
        <w:ind w:start="720" w:end="0"/>
        <w:jc w:val="both"/>
        <w:rPr/>
      </w:pPr>
      <w:r>
        <w:rPr/>
        <w:t>“</w:t>
      </w:r>
      <w:r>
        <w:rPr/>
        <w:t xml:space="preserve">4.  </w:t>
      </w:r>
      <w:r>
        <w:rPr>
          <w:b/>
        </w:rPr>
        <w:t>Agreements.</w:t>
      </w:r>
      <w:r>
        <w:rPr/>
        <w:t xml:space="preserve">  Each party agrees with the other (and, in the case of Sections 4(f) and 4(g), Party B agrees with Party A) that, so long as either party has or may have any obligation under this Agreement or under any Credit Support Document to which it is a party:”</w:t>
      </w:r>
    </w:p>
    <w:p>
      <w:pPr>
        <w:pStyle w:val="Normal"/>
        <w:jc w:val="both"/>
        <w:rPr/>
      </w:pPr>
      <w:r>
        <w:rPr/>
      </w:r>
    </w:p>
    <w:p>
      <w:pPr>
        <w:pStyle w:val="BodyTextIndent"/>
        <w:ind w:firstLine="720" w:start="0" w:end="0"/>
        <w:rPr/>
      </w:pPr>
      <w:r>
        <w:rPr/>
        <w:t>(ii)</w:t>
        <w:tab/>
        <w:t>Section 4 of this Agreement is hereby amended by adding the following Subsections (f) and (g) thereto:</w:t>
      </w:r>
    </w:p>
    <w:p>
      <w:pPr>
        <w:pStyle w:val="Normal"/>
        <w:jc w:val="both"/>
        <w:rPr/>
      </w:pPr>
      <w:r>
        <w:rPr/>
      </w:r>
    </w:p>
    <w:p>
      <w:pPr>
        <w:pStyle w:val="Normal"/>
        <w:ind w:start="810" w:end="0"/>
        <w:jc w:val="both"/>
        <w:rPr/>
      </w:pPr>
      <w:r>
        <w:rPr/>
        <w:t xml:space="preserve">(f)  </w:t>
      </w:r>
      <w:r>
        <w:rPr>
          <w:b/>
        </w:rPr>
        <w:t>Notice of Regulatory Development.</w:t>
      </w:r>
      <w:r>
        <w:rPr/>
        <w:t xml:space="preserve">  If a Regulatory Development occurs, Party B will, promptly upon becoming aware of it, notify Party A, specifying the nature of that Regulatory Development and will also give such other information about that Regulatory Development as the other party may reasonably require.</w:t>
      </w:r>
    </w:p>
    <w:p>
      <w:pPr>
        <w:pStyle w:val="Normal"/>
        <w:ind w:start="810" w:end="0"/>
        <w:jc w:val="both"/>
        <w:rPr/>
      </w:pPr>
      <w:r>
        <w:rPr/>
      </w:r>
    </w:p>
    <w:p>
      <w:pPr>
        <w:pStyle w:val="Normal"/>
        <w:ind w:start="810" w:end="0"/>
        <w:jc w:val="both"/>
        <w:rPr>
          <w:color w:val="000000"/>
        </w:rPr>
      </w:pPr>
      <w:r>
        <w:rPr/>
        <w:t xml:space="preserve">(g)  </w:t>
      </w:r>
      <w:r>
        <w:rPr>
          <w:b/>
        </w:rPr>
        <w:t>Notice of Change in Holding Company Status.</w:t>
      </w:r>
      <w:r>
        <w:rPr/>
        <w:t xml:space="preserve">  Party B will promptly notify Party A if Party B or any of its affiliates, as defined in Section 2 of the 1935 Act, becomes subject to registration as a holding company under the 1935 Act.</w:t>
      </w:r>
    </w:p>
    <w:p>
      <w:pPr>
        <w:pStyle w:val="Normal"/>
        <w:spacing w:lineRule="exact" w:line="240" w:before="240" w:after="0"/>
        <w:ind w:firstLine="720" w:end="0"/>
        <w:jc w:val="both"/>
        <w:rPr/>
      </w:pPr>
      <w:r>
        <w:rPr/>
        <w:t>(e)</w:t>
        <w:tab/>
      </w:r>
      <w:r>
        <w:rPr>
          <w:b/>
        </w:rPr>
        <w:t>Reference Market-makers.</w:t>
      </w:r>
      <w:r>
        <w:rPr/>
        <w:t xml:space="preserve">  The definition of </w:t>
      </w:r>
      <w:r>
        <w:rPr>
          <w:b/>
        </w:rPr>
        <w:t>“Reference Market-makers”</w:t>
      </w:r>
      <w:r>
        <w:rPr/>
        <w:t xml:space="preserve"> in Section 14 is hereby amended by deleting clause (b) thereof.</w:t>
      </w:r>
    </w:p>
    <w:p>
      <w:pPr>
        <w:pStyle w:val="Normal"/>
        <w:spacing w:lineRule="exact" w:line="240" w:before="240" w:after="0"/>
        <w:ind w:firstLine="720" w:end="0"/>
        <w:jc w:val="both"/>
        <w:rPr/>
      </w:pPr>
      <w:r>
        <w:rPr/>
        <w:t>(f)</w:t>
        <w:tab/>
      </w:r>
      <w:r>
        <w:rPr>
          <w:b/>
        </w:rPr>
        <w:t>Definitions.</w:t>
      </w:r>
      <w:r>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t>(g)</w:t>
        <w:tab/>
      </w:r>
      <w:r>
        <w:rPr>
          <w:b/>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t>(h)</w:t>
      </w:r>
      <w:r>
        <w:rPr>
          <w:b/>
        </w:rPr>
        <w:tab/>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t>(i)</w:t>
        <w:tab/>
      </w:r>
      <w:r>
        <w:rPr>
          <w:b/>
        </w:rPr>
        <w:t>Setoff.</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rPr>
      </w:pPr>
      <w:r>
        <w:rPr>
          <w:b/>
        </w:rPr>
        <w:t>(j)</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t>(k)</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pPr>
      <w:r>
        <w:rPr/>
      </w:r>
    </w:p>
    <w:p>
      <w:pPr>
        <w:pStyle w:val="Normal"/>
        <w:spacing w:lineRule="exact" w:line="240"/>
        <w:ind w:firstLine="630" w:end="0"/>
        <w:jc w:val="both"/>
        <w:rPr/>
      </w:pPr>
      <w:r>
        <w:rPr/>
        <w:t>(l)</w:t>
        <w:tab/>
      </w:r>
      <w:r>
        <w:rPr>
          <w:b/>
        </w:rPr>
        <w:t>Transfer.</w:t>
      </w:r>
      <w:r>
        <w:rPr/>
        <w:t xml:space="preserve">  Section 7 is hereby amended by adding the following Subsection (c):</w:t>
      </w:r>
    </w:p>
    <w:p>
      <w:pPr>
        <w:pStyle w:val="Normal"/>
        <w:spacing w:lineRule="exact" w:line="240"/>
        <w:ind w:firstLine="630" w:end="0"/>
        <w:jc w:val="both"/>
        <w:rPr/>
      </w:pPr>
      <w:r>
        <w:rPr/>
      </w:r>
    </w:p>
    <w:p>
      <w:pPr>
        <w:pStyle w:val="Normal"/>
        <w:spacing w:lineRule="exact" w:line="240"/>
        <w:ind w:firstLine="630" w:end="0"/>
        <w:jc w:val="both"/>
        <w:rPr/>
      </w:pPr>
      <w:r>
        <w:rPr/>
        <w:t>“</w:t>
      </w:r>
      <w:r>
        <w:rPr/>
        <w:t xml:space="preserve">(c) </w:t>
      </w:r>
      <w:del w:id="11" w:author="drasmus" w:date="1999-08-04T15:24:00Z">
        <w:r>
          <w:rPr/>
          <w:delText xml:space="preserve"> Party A may transfer its rights and obligations under this Agreement, in whole but not in part, to any Affiliate provided that such transfer will not give rise to a Termination Event or an Event of Default.”</w:delText>
        </w:r>
      </w:del>
      <w:ins w:id="12" w:author="drasmus" w:date="1999-08-04T15:21:00Z">
        <w:r>
          <w:rPr/>
          <w:t xml:space="preserve">Party A may, without the need for consent of (but with notice to) Party B, (a) transfer, sell, pledge, encumber or assign this Agreement or the accounts, revenues or proceeds hereof in connection with any financing structure to attain access to capital or other financial arrangements; or (b) transfer or assign this Agreement to an Affiliate of </w:t>
        </w:r>
      </w:ins>
      <w:ins w:id="13" w:author="drasmus" w:date="1999-08-04T15:23:00Z">
        <w:r>
          <w:rPr/>
          <w:t>Party B</w:t>
        </w:r>
      </w:ins>
      <w:ins w:id="14" w:author="drasmus" w:date="1999-08-04T15:21:00Z">
        <w:r>
          <w:rPr/>
          <w:t xml:space="preserve">; </w:t>
        </w:r>
      </w:ins>
      <w:ins w:id="15" w:author="drasmus" w:date="1999-08-04T15:21:00Z">
        <w:r>
          <w:rPr>
            <w:i/>
          </w:rPr>
          <w:t>provided, however,</w:t>
        </w:r>
      </w:ins>
      <w:ins w:id="16" w:author="drasmus" w:date="1999-08-04T15:21:00Z">
        <w:r>
          <w:rPr/>
          <w:t xml:space="preserve"> that in each such case any such assignee shall agree in writing to be bound by the terms and conditions hereof.  Following any such assignment </w:t>
        </w:r>
      </w:ins>
      <w:ins w:id="17" w:author="drasmus" w:date="1999-08-04T15:23:00Z">
        <w:r>
          <w:rPr/>
          <w:t>Party A</w:t>
        </w:r>
      </w:ins>
      <w:ins w:id="18" w:author="drasmus" w:date="1999-08-04T15:21:00Z">
        <w:r>
          <w:rPr/>
          <w:t xml:space="preserve"> shall have no further obligation to </w:t>
        </w:r>
      </w:ins>
      <w:ins w:id="19" w:author="drasmus" w:date="1999-08-04T15:23:00Z">
        <w:r>
          <w:rPr/>
          <w:t>Party B</w:t>
        </w:r>
      </w:ins>
      <w:ins w:id="20" w:author="drasmus" w:date="1999-08-04T15:21:00Z">
        <w:r>
          <w:rPr/>
          <w:t xml:space="preserve"> with respect to this Agreement.</w:t>
        </w:r>
      </w:ins>
      <w:ins w:id="21" w:author="drasmus" w:date="1999-08-04T15:24:00Z">
        <w:r>
          <w:rPr/>
          <w:t>”</w:t>
        </w:r>
      </w:ins>
    </w:p>
    <w:p>
      <w:pPr>
        <w:pStyle w:val="Normal"/>
        <w:spacing w:lineRule="exact" w:line="240" w:before="240" w:after="0"/>
        <w:ind w:firstLine="720" w:end="0"/>
        <w:jc w:val="both"/>
        <w:rPr/>
      </w:pPr>
      <w:r>
        <w:rPr/>
        <w:t>(m)</w:t>
        <w:tab/>
      </w:r>
      <w:r>
        <w:rPr>
          <w:b/>
        </w:rPr>
        <w:t>Applicable Rate.</w:t>
      </w:r>
      <w:r>
        <w:rPr/>
        <w:t xml:space="preserve">  The definition of </w:t>
      </w:r>
      <w:r>
        <w:rPr>
          <w:b/>
        </w:rPr>
        <w:t>“Applicable Rate”</w:t>
      </w:r>
      <w:r>
        <w:rPr/>
        <w:t xml:space="preserve"> set forth in Section 14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ind w:firstLine="720" w:end="0"/>
        <w:jc w:val="both"/>
        <w:rPr/>
      </w:pPr>
      <w:r>
        <w:rPr/>
      </w:r>
    </w:p>
    <w:p>
      <w:pPr>
        <w:pStyle w:val="Normal"/>
        <w:spacing w:lineRule="exact" w:line="240"/>
        <w:ind w:firstLine="720" w:end="0"/>
        <w:jc w:val="both"/>
        <w:rPr/>
      </w:pPr>
      <w:r>
        <w:rPr/>
        <w:t>(n)</w:t>
        <w:tab/>
      </w:r>
      <w:r>
        <w:rPr>
          <w:b/>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rPr/>
      </w:pPr>
      <w:r>
        <w:rPr/>
      </w:r>
    </w:p>
    <w:p>
      <w:pPr>
        <w:pStyle w:val="Normal"/>
        <w:ind w:firstLine="720" w:end="0"/>
        <w:jc w:val="both"/>
        <w:rPr/>
      </w:pPr>
      <w:r>
        <w:rPr/>
        <w:t>(o)</w:t>
        <w:tab/>
      </w:r>
      <w:r>
        <w:rPr>
          <w:b/>
        </w:rPr>
        <w:t>Definitions.</w:t>
      </w:r>
      <w:r>
        <w:rPr/>
        <w:t xml:space="preserve">  Section 14 is hereby amended by inserting the following definitions in alphabetical order:</w:t>
      </w:r>
    </w:p>
    <w:p>
      <w:pPr>
        <w:pStyle w:val="Normal"/>
        <w:ind w:start="720" w:end="0"/>
        <w:jc w:val="both"/>
        <w:rPr/>
      </w:pPr>
      <w:r>
        <w:rPr/>
      </w:r>
    </w:p>
    <w:p>
      <w:pPr>
        <w:pStyle w:val="Normal"/>
        <w:ind w:start="720" w:end="0"/>
        <w:jc w:val="both"/>
        <w:rPr/>
      </w:pPr>
      <w:r>
        <w:rPr>
          <w:b/>
        </w:rPr>
        <w:t>"Regulatory Development"</w:t>
      </w:r>
      <w:r>
        <w:rPr/>
        <w:t xml:space="preserve"> means (a) the proposal by any body with competent jurisdiction over Party B of legislation or regulations which, if adopted, would be likely to render this Agreement void or voidable or would be likely to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(ii) the performance by Party B or a Credit Support Provider of Party B of any contingent or other obligation which Party B (or such Credit Support Provider) has under any Credit Support Document relating to such Transaction or (iii) entering into additional Transactions; (b) the filing of a motion,  petition, pleading, application or other similar action in any proceeding or action by Party B, a commission, regulatory agency or other entity having jurisdiction over Party B, in respect of Party B, or in respect of any other similarly regulated entity organized under the laws of the state(s) in which Party B is located or regulated to the effect that performance under this Agreement or one or more Transactions hereunder or similar agreements is unlawful or that this Agreement or one or more Transactions hereunder or similar agreements are void or voidable; or (c) the occurrence with respect to Party B or any Credit Support Provider of Party B of any event that constitutes an Illegality.  "Regulatory Development" does not include a proposal (as described in (a) above) or a filing (as described in (b) above) relating solely to the ratemaking treatment of this Agreement or any Transactions hereunder.</w:t>
      </w:r>
    </w:p>
    <w:p>
      <w:pPr>
        <w:pStyle w:val="Normal"/>
        <w:spacing w:lineRule="exact" w:line="240" w:before="240" w:after="0"/>
        <w:ind w:start="720" w:end="0"/>
        <w:jc w:val="both"/>
        <w:rPr>
          <w:color w:val="000000"/>
        </w:rPr>
      </w:pPr>
      <w:r>
        <w:rPr>
          <w:b/>
        </w:rPr>
        <w:t>“</w:t>
      </w:r>
      <w:r>
        <w:rPr>
          <w:b/>
        </w:rPr>
        <w:t>1935 Act”</w:t>
      </w:r>
      <w:r>
        <w:rPr/>
        <w:t xml:space="preserve"> means the Public Utility Holding Company Act of 1935, as amended.</w:t>
      </w:r>
    </w:p>
    <w:p>
      <w:pPr>
        <w:pStyle w:val="Normal"/>
        <w:spacing w:before="480" w:after="0"/>
        <w:jc w:val="both"/>
        <w:rPr>
          <w:b/>
        </w:rPr>
      </w:pPr>
      <w:r>
        <w:rPr>
          <w:b/>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rPr>
      </w:pPr>
      <w:r>
        <w:rPr>
          <w:rFonts w:cs="Times New Roman" w:ascii="Times New Roman" w:hAnsi="Times New Roman"/>
          <w:b/>
        </w:rPr>
      </w:r>
    </w:p>
    <w:p>
      <w:pPr>
        <w:pStyle w:val="Normal"/>
        <w:ind w:firstLine="720" w:end="0"/>
        <w:jc w:val="both"/>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pPr>
      <w:r>
        <w:rPr/>
      </w:r>
    </w:p>
    <w:p>
      <w:pPr>
        <w:pStyle w:val="Normal"/>
        <w:ind w:firstLine="720" w:end="0"/>
        <w:jc w:val="both"/>
        <w:rPr/>
      </w:pPr>
      <w:r>
        <w:rPr/>
        <w:t>(b)</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(c)</w:t>
        <w:tab/>
        <w:t>Section 7.4(d)(i) of the Commodity Definitions shall be amended to delete the “Market Disruption Events” specified in Section 7.4(c)(vi) and (c)(vii), except as otherwise specified in the relevant Confirmation.</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pPr>
      <w:r>
        <w:rPr/>
        <w:t>(e)</w:t>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rPr>
      </w:pPr>
      <w:r>
        <w:rPr>
          <w:rFonts w:cs="Times New Roman"/>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Normal"/>
        <w:ind w:start="1440" w:end="0"/>
        <w:jc w:val="both"/>
        <w:rPr/>
      </w:pPr>
      <w:r>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pPr>
      <w:r>
        <w:rPr/>
      </w:r>
    </w:p>
    <w:p>
      <w:pPr>
        <w:pStyle w:val="Header"/>
        <w:rPr/>
      </w:pPr>
      <w:r>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rPr>
      </w:pPr>
      <w:r>
        <w:rPr>
          <w:rFonts w:cs="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rPr>
            </w:pPr>
            <w:r>
              <w:rPr>
                <w:b/>
              </w:rPr>
              <w:t>ENRON CAPITAL &amp; TRADE RESOURCES</w:t>
            </w:r>
          </w:p>
          <w:p>
            <w:pPr>
              <w:pStyle w:val="Normal"/>
              <w:keepNext w:val="true"/>
              <w:spacing w:lineRule="exact" w:line="240"/>
              <w:jc w:val="both"/>
              <w:rPr>
                <w:b/>
              </w:rPr>
            </w:pPr>
            <w:r>
              <w:rPr>
                <w:b/>
              </w:rPr>
              <w:t>CORP.</w:t>
            </w:r>
          </w:p>
          <w:p>
            <w:pPr>
              <w:pStyle w:val="Normal"/>
              <w:keepNext w:val="true"/>
              <w:spacing w:lineRule="exact" w:line="240"/>
              <w:jc w:val="both"/>
              <w:rPr/>
            </w:pPr>
            <w:r>
              <w:rPr/>
            </w:r>
          </w:p>
          <w:p>
            <w:pPr>
              <w:pStyle w:val="Normal"/>
              <w:keepNext w:val="true"/>
              <w:spacing w:lineRule="exact" w:line="240"/>
              <w:jc w:val="both"/>
              <w:rPr/>
            </w:pPr>
            <w:r>
              <w:rPr/>
              <w:t>By:</w:t>
              <w:tab/>
            </w:r>
            <w:r>
              <w:rPr>
                <w:u w:val="single"/>
              </w:rPr>
              <w:tab/>
              <w:tab/>
              <w:tab/>
              <w:tab/>
              <w:tab/>
            </w:r>
          </w:p>
          <w:p>
            <w:pPr>
              <w:pStyle w:val="Normal"/>
              <w:keepNext w:val="true"/>
              <w:spacing w:lineRule="exact" w:line="240"/>
              <w:jc w:val="both"/>
              <w:rPr/>
            </w:pPr>
            <w:r>
              <w:rPr/>
              <w:t>Name:</w:t>
              <w:tab/>
            </w:r>
            <w:r>
              <w:rPr>
                <w:u w:val="single"/>
              </w:rPr>
              <w:tab/>
              <w:tab/>
              <w:tab/>
              <w:tab/>
              <w:tab/>
            </w:r>
          </w:p>
          <w:p>
            <w:pPr>
              <w:pStyle w:val="Normal"/>
              <w:keepNext w:val="true"/>
              <w:tabs>
                <w:tab w:val="clear" w:pos="720"/>
                <w:tab w:val="left" w:pos="4320" w:leader="none"/>
              </w:tabs>
              <w:spacing w:lineRule="exact" w:line="240"/>
              <w:jc w:val="both"/>
              <w:rPr/>
            </w:pPr>
            <w:r>
              <w:rPr/>
              <w:t xml:space="preserve">Title:     </w:t>
            </w:r>
            <w:r>
              <w:rPr>
                <w:u w:val="single"/>
              </w:rPr>
              <w:tab/>
            </w:r>
          </w:p>
          <w:p>
            <w:pPr>
              <w:pStyle w:val="Normal"/>
              <w:keepNext w:val="true"/>
              <w:spacing w:lineRule="exact" w:line="240"/>
              <w:jc w:val="both"/>
              <w:rPr/>
            </w:pPr>
            <w:r>
              <w:rPr/>
              <w:t xml:space="preserve">Date:     </w:t>
            </w:r>
            <w:r>
              <w:rPr>
                <w:u w:val="single"/>
              </w:rPr>
              <w:tab/>
              <w:tab/>
              <w:tab/>
              <w:tab/>
              <w:tab/>
            </w:r>
          </w:p>
        </w:tc>
        <w:tc>
          <w:tcPr>
            <w:tcW w:w="4788" w:type="dxa"/>
            <w:tcBorders/>
          </w:tcPr>
          <w:p>
            <w:pPr>
              <w:pStyle w:val="Normal"/>
              <w:keepNext w:val="true"/>
              <w:spacing w:lineRule="exact" w:line="240"/>
              <w:jc w:val="both"/>
              <w:rPr>
                <w:color w:val="000000"/>
              </w:rPr>
            </w:pPr>
            <w:r>
              <w:rPr>
                <w:b/>
                <w:color w:val="000000"/>
              </w:rPr>
              <w:t>PACIFICORP</w:t>
            </w:r>
          </w:p>
          <w:p>
            <w:pPr>
              <w:pStyle w:val="Normal"/>
              <w:keepNext w:val="true"/>
              <w:spacing w:lineRule="exact" w:line="240"/>
              <w:jc w:val="both"/>
              <w:rPr>
                <w:color w:val="000000"/>
              </w:rPr>
            </w:pPr>
            <w:r>
              <w:rPr>
                <w:color w:val="000000"/>
              </w:rPr>
            </w:r>
          </w:p>
          <w:p>
            <w:pPr>
              <w:pStyle w:val="Normal"/>
              <w:keepNext w:val="true"/>
              <w:spacing w:lineRule="exact" w:line="240"/>
              <w:jc w:val="both"/>
              <w:rPr/>
            </w:pPr>
            <w:r>
              <w:rPr/>
            </w:r>
          </w:p>
          <w:p>
            <w:pPr>
              <w:pStyle w:val="Normal"/>
              <w:keepNext w:val="true"/>
              <w:spacing w:lineRule="exact" w:line="240"/>
              <w:jc w:val="both"/>
              <w:rPr/>
            </w:pPr>
            <w:r>
              <w:rPr/>
              <w:t>By:</w:t>
              <w:tab/>
            </w:r>
            <w:r>
              <w:rPr>
                <w:u w:val="single"/>
              </w:rPr>
              <w:tab/>
              <w:tab/>
              <w:tab/>
              <w:tab/>
              <w:tab/>
            </w:r>
          </w:p>
          <w:p>
            <w:pPr>
              <w:pStyle w:val="Normal"/>
              <w:keepNext w:val="true"/>
              <w:spacing w:lineRule="exact" w:line="240"/>
              <w:jc w:val="both"/>
              <w:rPr/>
            </w:pPr>
            <w:r>
              <w:rPr/>
              <w:t>Name:</w:t>
              <w:tab/>
            </w:r>
            <w:r>
              <w:rPr>
                <w:u w:val="single"/>
              </w:rPr>
              <w:tab/>
              <w:tab/>
              <w:tab/>
              <w:tab/>
              <w:tab/>
            </w:r>
          </w:p>
          <w:p>
            <w:pPr>
              <w:pStyle w:val="Normal"/>
              <w:keepNext w:val="true"/>
              <w:spacing w:lineRule="exact" w:line="240"/>
              <w:jc w:val="both"/>
              <w:rPr/>
            </w:pPr>
            <w:r>
              <w:rPr/>
              <w:t>Title:</w:t>
              <w:tab/>
            </w:r>
            <w:r>
              <w:rPr>
                <w:u w:val="single"/>
              </w:rPr>
              <w:tab/>
              <w:tab/>
              <w:tab/>
              <w:tab/>
              <w:tab/>
            </w:r>
          </w:p>
          <w:p>
            <w:pPr>
              <w:pStyle w:val="Normal"/>
              <w:keepNext w:val="true"/>
              <w:spacing w:lineRule="exact" w:line="240"/>
              <w:jc w:val="both"/>
              <w:rPr/>
            </w:pPr>
            <w:r>
              <w:rPr/>
              <w:t xml:space="preserve">Date:     </w:t>
            </w:r>
            <w:r>
              <w:rPr>
                <w:u w:val="single"/>
              </w:rPr>
              <w:tab/>
              <w:tab/>
              <w:tab/>
              <w:tab/>
              <w:tab/>
            </w:r>
          </w:p>
        </w:tc>
      </w:tr>
    </w:tbl>
    <w:p>
      <w:pPr>
        <w:pStyle w:val="Normal"/>
        <w:tabs>
          <w:tab w:val="clear" w:pos="720"/>
          <w:tab w:val="left" w:pos="2880" w:leader="none"/>
        </w:tabs>
        <w:spacing w:lineRule="exact" w:line="240"/>
        <w:ind w:hanging="2880" w:start="2880" w:end="0"/>
        <w:jc w:val="both"/>
        <w:rPr/>
      </w:pPr>
      <w:r>
        <w:rPr/>
      </w:r>
    </w:p>
    <w:p>
      <w:pPr>
        <w:pStyle w:val="Normal"/>
        <w:tabs>
          <w:tab w:val="clear" w:pos="720"/>
          <w:tab w:val="left" w:pos="2700" w:leader="none"/>
        </w:tabs>
        <w:spacing w:lineRule="exact" w:line="240"/>
        <w:ind w:hanging="3060" w:start="3060" w:end="0"/>
        <w:jc w:val="both"/>
        <w:rPr/>
      </w:pPr>
      <w:r>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rPr>
      </w:pPr>
      <w:r>
        <w:rPr>
          <w:color w:val="000000"/>
        </w:rPr>
        <w:t>ANNEX B</w:t>
        <w:tab/>
        <w:t>INFORMATION SHEET</w:t>
      </w:r>
    </w:p>
    <w:p>
      <w:pPr>
        <w:pStyle w:val="Normal"/>
        <w:jc w:val="center"/>
        <w:rPr>
          <w:b/>
          <w:u w:val="single"/>
        </w:rPr>
      </w:pPr>
      <w:r>
        <w:rPr>
          <w:b/>
          <w:u w:val="single"/>
        </w:rPr>
        <w:t>ANNEX B</w:t>
      </w:r>
    </w:p>
    <w:p>
      <w:pPr>
        <w:pStyle w:val="Normal"/>
        <w:jc w:val="center"/>
        <w:rPr>
          <w:b/>
          <w:u w:val="single"/>
        </w:rPr>
      </w:pPr>
      <w:r>
        <w:rPr>
          <w:b/>
          <w:u w:val="single"/>
        </w:rPr>
      </w:r>
    </w:p>
    <w:p>
      <w:pPr>
        <w:pStyle w:val="Header"/>
        <w:tabs>
          <w:tab w:val="clear" w:pos="4320"/>
          <w:tab w:val="clear" w:pos="8640"/>
        </w:tabs>
        <w:jc w:val="center"/>
        <w:rPr>
          <w:b/>
          <w:sz w:val="24"/>
        </w:rPr>
      </w:pPr>
      <w:r>
        <w:rPr>
          <w:b/>
          <w:sz w:val="24"/>
        </w:rPr>
        <w:t>INFORMATION SHEET</w:t>
      </w:r>
    </w:p>
    <w:p>
      <w:pPr>
        <w:pStyle w:val="Header"/>
        <w:tabs>
          <w:tab w:val="clear" w:pos="4320"/>
          <w:tab w:val="clear" w:pos="8640"/>
        </w:tabs>
        <w:rPr>
          <w:b/>
          <w:sz w:val="24"/>
        </w:rPr>
      </w:pPr>
      <w:r>
        <w:rPr>
          <w:b/>
          <w:sz w:val="24"/>
        </w:rPr>
      </w:r>
    </w:p>
    <w:p>
      <w:pPr>
        <w:pStyle w:val="Header"/>
        <w:numPr>
          <w:ilvl w:val="0"/>
          <w:numId w:val="2"/>
        </w:numPr>
        <w:tabs>
          <w:tab w:val="clear" w:pos="4320"/>
          <w:tab w:val="clear" w:pos="8640"/>
        </w:tabs>
        <w:rPr>
          <w:sz w:val="24"/>
        </w:rPr>
      </w:pPr>
      <w:r>
        <w:rPr>
          <w:sz w:val="24"/>
        </w:rPr>
        <w:t>Name of Counterparty__________________________________________________</w:t>
      </w:r>
    </w:p>
    <w:p>
      <w:pPr>
        <w:pStyle w:val="Normal"/>
        <w:rPr>
          <w:sz w:val="24"/>
        </w:rPr>
      </w:pPr>
      <w:r>
        <w:rPr>
          <w:sz w:val="24"/>
        </w:rPr>
      </w:r>
    </w:p>
    <w:p>
      <w:pPr>
        <w:pStyle w:val="Normal"/>
        <w:numPr>
          <w:ilvl w:val="0"/>
          <w:numId w:val="2"/>
        </w:numPr>
        <w:rPr>
          <w:sz w:val="24"/>
        </w:rPr>
      </w:pPr>
      <w:r>
        <w:rPr>
          <w:sz w:val="24"/>
        </w:rPr>
        <w:t>State(s) of Incorporation of Counterparty___________________________________</w:t>
      </w:r>
    </w:p>
    <w:p>
      <w:pPr>
        <w:pStyle w:val="Normal"/>
        <w:rPr>
          <w:sz w:val="24"/>
        </w:rPr>
      </w:pPr>
      <w:r>
        <w:rPr>
          <w:sz w:val="24"/>
        </w:rPr>
      </w:r>
    </w:p>
    <w:p>
      <w:pPr>
        <w:pStyle w:val="Normal"/>
        <w:numPr>
          <w:ilvl w:val="0"/>
          <w:numId w:val="2"/>
        </w:numPr>
        <w:rPr>
          <w:sz w:val="24"/>
        </w:rPr>
      </w:pPr>
      <w:r>
        <w:rPr>
          <w:sz w:val="24"/>
        </w:rPr>
        <w:t>Name of Credit Support Provider__________________________________________</w:t>
      </w:r>
    </w:p>
    <w:p>
      <w:pPr>
        <w:pStyle w:val="Normal"/>
        <w:ind w:start="360" w:end="0"/>
        <w:rPr>
          <w:sz w:val="24"/>
        </w:rPr>
      </w:pPr>
      <w:r>
        <w:rPr>
          <w:sz w:val="24"/>
        </w:rPr>
        <w:t>(if applicable)</w:t>
      </w:r>
    </w:p>
    <w:p>
      <w:pPr>
        <w:pStyle w:val="Normal"/>
        <w:rPr>
          <w:sz w:val="24"/>
        </w:rPr>
      </w:pPr>
      <w:r>
        <w:rPr>
          <w:sz w:val="24"/>
        </w:rPr>
      </w:r>
    </w:p>
    <w:p>
      <w:pPr>
        <w:pStyle w:val="Normal"/>
        <w:numPr>
          <w:ilvl w:val="0"/>
          <w:numId w:val="2"/>
        </w:numPr>
        <w:rPr>
          <w:sz w:val="24"/>
        </w:rPr>
      </w:pPr>
      <w:r>
        <w:rPr>
          <w:sz w:val="24"/>
        </w:rPr>
        <w:t>State(s) of Incorporation of Credit Support Provider___________________________</w:t>
      </w:r>
    </w:p>
    <w:p>
      <w:pPr>
        <w:pStyle w:val="Header"/>
        <w:tabs>
          <w:tab w:val="clear" w:pos="4320"/>
          <w:tab w:val="clear" w:pos="8640"/>
        </w:tabs>
        <w:ind w:firstLine="360" w:end="0"/>
        <w:rPr>
          <w:sz w:val="24"/>
        </w:rPr>
      </w:pPr>
      <w:r>
        <w:rPr>
          <w:sz w:val="24"/>
        </w:rPr>
        <w:t>(if applicable)</w:t>
      </w:r>
    </w:p>
    <w:p>
      <w:pPr>
        <w:pStyle w:val="Header"/>
        <w:tabs>
          <w:tab w:val="clear" w:pos="4320"/>
          <w:tab w:val="clear" w:pos="8640"/>
        </w:tabs>
        <w:ind w:start="1440" w:end="0"/>
        <w:rPr>
          <w:sz w:val="24"/>
        </w:rPr>
      </w:pPr>
      <w:r>
        <w:rPr>
          <w:sz w:val="24"/>
        </w:rPr>
      </w:r>
    </w:p>
    <w:p>
      <w:pPr>
        <w:pStyle w:val="Normal"/>
        <w:numPr>
          <w:ilvl w:val="0"/>
          <w:numId w:val="2"/>
        </w:numPr>
        <w:rPr>
          <w:sz w:val="24"/>
        </w:rPr>
      </w:pPr>
      <w:r>
        <w:rPr>
          <w:sz w:val="24"/>
        </w:rPr>
        <w:t>Counterparty is (check all that apply):</w:t>
      </w:r>
    </w:p>
    <w:p>
      <w:pPr>
        <w:pStyle w:val="Normal"/>
        <w:rPr>
          <w:sz w:val="24"/>
        </w:rPr>
      </w:pPr>
      <w:r>
        <w:rPr>
          <w:sz w:val="24"/>
        </w:rPr>
      </w:r>
    </w:p>
    <w:tbl>
      <w:tblPr>
        <w:tblW w:w="8640" w:type="dxa"/>
        <w:jc w:val="start"/>
        <w:tblInd w:w="468" w:type="dxa"/>
        <w:tblLayout w:type="fixed"/>
        <w:tblCellMar>
          <w:top w:w="0" w:type="dxa"/>
          <w:start w:w="108" w:type="dxa"/>
          <w:bottom w:w="0" w:type="dxa"/>
          <w:end w:w="108" w:type="dxa"/>
        </w:tblCellMar>
      </w:tblPr>
      <w:tblGrid>
        <w:gridCol w:w="4410"/>
        <w:gridCol w:w="4230"/>
      </w:tblGrid>
      <w:tr>
        <w:trPr/>
        <w:tc>
          <w:tcPr>
            <w:tcW w:w="4410" w:type="dxa"/>
            <w:tcBorders/>
          </w:tcPr>
          <w:p>
            <w:pPr>
              <w:pStyle w:val="Normal"/>
              <w:rPr>
                <w:sz w:val="24"/>
              </w:rPr>
            </w:pPr>
            <w:r>
              <w:rPr>
                <w:sz w:val="24"/>
              </w:rPr>
              <w:t>____a public utility</w:t>
            </w:r>
          </w:p>
          <w:p>
            <w:pPr>
              <w:pStyle w:val="Normal"/>
              <w:rPr>
                <w:sz w:val="24"/>
              </w:rPr>
            </w:pPr>
            <w:r>
              <w:rPr>
                <w:sz w:val="24"/>
              </w:rPr>
            </w:r>
          </w:p>
        </w:tc>
        <w:tc>
          <w:tcPr>
            <w:tcW w:w="4230" w:type="dxa"/>
            <w:tcBorders/>
          </w:tcPr>
          <w:p>
            <w:pPr>
              <w:pStyle w:val="Normal"/>
              <w:rPr>
                <w:sz w:val="24"/>
              </w:rPr>
            </w:pPr>
            <w:r>
              <w:rPr>
                <w:sz w:val="24"/>
              </w:rPr>
              <w:t>____a public utility holding company</w:t>
            </w:r>
          </w:p>
        </w:tc>
      </w:tr>
      <w:tr>
        <w:trPr/>
        <w:tc>
          <w:tcPr>
            <w:tcW w:w="4410" w:type="dxa"/>
            <w:tcBorders/>
          </w:tcPr>
          <w:p>
            <w:pPr>
              <w:pStyle w:val="Normal"/>
              <w:rPr>
                <w:sz w:val="24"/>
              </w:rPr>
            </w:pPr>
            <w:r>
              <w:rPr>
                <w:sz w:val="24"/>
              </w:rPr>
              <w:t>____a direct or indirect subsidiary</w:t>
            </w:r>
          </w:p>
          <w:p>
            <w:pPr>
              <w:pStyle w:val="Normal"/>
              <w:rPr>
                <w:sz w:val="24"/>
              </w:rPr>
            </w:pPr>
            <w:r>
              <w:rPr>
                <w:sz w:val="24"/>
              </w:rPr>
              <w:t xml:space="preserve">        </w:t>
            </w:r>
            <w:r>
              <w:rPr>
                <w:sz w:val="24"/>
              </w:rPr>
              <w:t>of a public utility</w:t>
            </w:r>
          </w:p>
        </w:tc>
        <w:tc>
          <w:tcPr>
            <w:tcW w:w="4230" w:type="dxa"/>
            <w:tcBorders/>
          </w:tcPr>
          <w:p>
            <w:pPr>
              <w:pStyle w:val="Normal"/>
              <w:rPr>
                <w:sz w:val="24"/>
              </w:rPr>
            </w:pPr>
            <w:r>
              <w:rPr>
                <w:sz w:val="24"/>
              </w:rPr>
              <w:t xml:space="preserve">____a direct or indirect subsidiary of a    </w:t>
            </w:r>
          </w:p>
          <w:p>
            <w:pPr>
              <w:pStyle w:val="Normal"/>
              <w:rPr>
                <w:sz w:val="24"/>
              </w:rPr>
            </w:pPr>
            <w:r>
              <w:rPr>
                <w:sz w:val="24"/>
              </w:rPr>
              <w:t xml:space="preserve">       </w:t>
            </w:r>
            <w:r>
              <w:rPr>
                <w:sz w:val="24"/>
              </w:rPr>
              <w:t>public utility holding company</w:t>
            </w:r>
          </w:p>
        </w:tc>
      </w:tr>
    </w:tbl>
    <w:p>
      <w:pPr>
        <w:pStyle w:val="Normal"/>
        <w:rPr>
          <w:sz w:val="24"/>
        </w:rPr>
      </w:pPr>
      <w:r>
        <w:rPr>
          <w:sz w:val="24"/>
        </w:rPr>
      </w:r>
    </w:p>
    <w:p>
      <w:pPr>
        <w:pStyle w:val="Normal"/>
        <w:numPr>
          <w:ilvl w:val="0"/>
          <w:numId w:val="3"/>
        </w:numPr>
        <w:rPr>
          <w:sz w:val="24"/>
        </w:rPr>
      </w:pPr>
      <w:r>
        <w:rPr>
          <w:sz w:val="24"/>
        </w:rPr>
        <w:t>Credit Support Provider is (check all that apply):</w:t>
      </w:r>
    </w:p>
    <w:p>
      <w:pPr>
        <w:pStyle w:val="Normal"/>
        <w:ind w:firstLine="360" w:end="0"/>
        <w:rPr>
          <w:sz w:val="24"/>
        </w:rPr>
      </w:pPr>
      <w:r>
        <w:rPr>
          <w:sz w:val="24"/>
        </w:rPr>
        <w:t>(if applicable)</w:t>
      </w:r>
    </w:p>
    <w:p>
      <w:pPr>
        <w:pStyle w:val="Normal"/>
        <w:ind w:start="1440" w:end="0"/>
        <w:rPr>
          <w:sz w:val="24"/>
        </w:rPr>
      </w:pPr>
      <w:r>
        <w:rPr>
          <w:sz w:val="24"/>
        </w:rPr>
      </w:r>
    </w:p>
    <w:tbl>
      <w:tblPr>
        <w:tblW w:w="8640" w:type="dxa"/>
        <w:jc w:val="start"/>
        <w:tblInd w:w="468" w:type="dxa"/>
        <w:tblLayout w:type="fixed"/>
        <w:tblCellMar>
          <w:top w:w="0" w:type="dxa"/>
          <w:start w:w="108" w:type="dxa"/>
          <w:bottom w:w="0" w:type="dxa"/>
          <w:end w:w="108" w:type="dxa"/>
        </w:tblCellMar>
      </w:tblPr>
      <w:tblGrid>
        <w:gridCol w:w="4410"/>
        <w:gridCol w:w="4230"/>
      </w:tblGrid>
      <w:tr>
        <w:trPr/>
        <w:tc>
          <w:tcPr>
            <w:tcW w:w="4410" w:type="dxa"/>
            <w:tcBorders/>
          </w:tcPr>
          <w:p>
            <w:pPr>
              <w:pStyle w:val="Header"/>
              <w:tabs>
                <w:tab w:val="clear" w:pos="4320"/>
                <w:tab w:val="clear" w:pos="8640"/>
              </w:tabs>
              <w:rPr>
                <w:sz w:val="24"/>
              </w:rPr>
            </w:pPr>
            <w:r>
              <w:rPr>
                <w:sz w:val="24"/>
              </w:rPr>
              <w:t xml:space="preserve">____a public utility </w:t>
            </w:r>
          </w:p>
        </w:tc>
        <w:tc>
          <w:tcPr>
            <w:tcW w:w="4230" w:type="dxa"/>
            <w:tcBorders/>
          </w:tcPr>
          <w:p>
            <w:pPr>
              <w:pStyle w:val="Normal"/>
              <w:rPr>
                <w:sz w:val="24"/>
              </w:rPr>
            </w:pPr>
            <w:r>
              <w:rPr>
                <w:sz w:val="24"/>
              </w:rPr>
              <w:t>____a public utility holding company</w:t>
            </w:r>
          </w:p>
          <w:p>
            <w:pPr>
              <w:pStyle w:val="Normal"/>
              <w:rPr>
                <w:sz w:val="24"/>
              </w:rPr>
            </w:pPr>
            <w:r>
              <w:rPr>
                <w:sz w:val="24"/>
              </w:rPr>
            </w:r>
          </w:p>
        </w:tc>
      </w:tr>
      <w:tr>
        <w:trPr/>
        <w:tc>
          <w:tcPr>
            <w:tcW w:w="4410" w:type="dxa"/>
            <w:tcBorders/>
          </w:tcPr>
          <w:p>
            <w:pPr>
              <w:pStyle w:val="Normal"/>
              <w:rPr>
                <w:sz w:val="24"/>
              </w:rPr>
            </w:pPr>
            <w:r>
              <w:rPr>
                <w:sz w:val="24"/>
              </w:rPr>
              <w:t>____a direct or indirect subsidiary</w:t>
            </w:r>
          </w:p>
          <w:p>
            <w:pPr>
              <w:pStyle w:val="Normal"/>
              <w:rPr>
                <w:sz w:val="24"/>
              </w:rPr>
            </w:pPr>
            <w:r>
              <w:rPr>
                <w:sz w:val="24"/>
              </w:rPr>
              <w:t xml:space="preserve">        </w:t>
            </w:r>
            <w:r>
              <w:rPr>
                <w:sz w:val="24"/>
              </w:rPr>
              <w:t>of a public utility</w:t>
            </w:r>
          </w:p>
        </w:tc>
        <w:tc>
          <w:tcPr>
            <w:tcW w:w="4230" w:type="dxa"/>
            <w:tcBorders/>
          </w:tcPr>
          <w:p>
            <w:pPr>
              <w:pStyle w:val="Normal"/>
              <w:rPr>
                <w:sz w:val="24"/>
              </w:rPr>
            </w:pPr>
            <w:r>
              <w:rPr>
                <w:sz w:val="24"/>
              </w:rPr>
              <w:t xml:space="preserve">___a direct or indirect subsidiary of a </w:t>
            </w:r>
          </w:p>
          <w:p>
            <w:pPr>
              <w:pStyle w:val="Normal"/>
              <w:rPr>
                <w:sz w:val="24"/>
              </w:rPr>
            </w:pPr>
            <w:r>
              <w:rPr>
                <w:sz w:val="24"/>
              </w:rPr>
              <w:t xml:space="preserve">       </w:t>
            </w:r>
            <w:r>
              <w:rPr>
                <w:sz w:val="24"/>
              </w:rPr>
              <w:t>public utility holding company</w:t>
            </w:r>
          </w:p>
        </w:tc>
      </w:tr>
    </w:tbl>
    <w:p>
      <w:pPr>
        <w:pStyle w:val="Normal"/>
        <w:rPr>
          <w:sz w:val="24"/>
        </w:rPr>
      </w:pPr>
      <w:r>
        <w:rPr>
          <w:sz w:val="24"/>
        </w:rPr>
      </w:r>
    </w:p>
    <w:p>
      <w:pPr>
        <w:pStyle w:val="Normal"/>
        <w:numPr>
          <w:ilvl w:val="0"/>
          <w:numId w:val="3"/>
        </w:numPr>
        <w:rPr>
          <w:sz w:val="24"/>
        </w:rPr>
      </w:pPr>
      <w:r>
        <w:rPr>
          <w:sz w:val="24"/>
        </w:rPr>
        <w:t xml:space="preserve">What state public utility commission(s), if any, have or are likely to assert jurisdiction </w:t>
      </w:r>
    </w:p>
    <w:p>
      <w:pPr>
        <w:pStyle w:val="Normal"/>
        <w:rPr>
          <w:sz w:val="24"/>
        </w:rPr>
      </w:pPr>
      <w:r>
        <w:rPr>
          <w:sz w:val="24"/>
        </w:rPr>
      </w:r>
    </w:p>
    <w:p>
      <w:pPr>
        <w:pStyle w:val="Normal"/>
        <w:ind w:firstLine="360" w:end="0"/>
        <w:rPr>
          <w:sz w:val="24"/>
        </w:rPr>
      </w:pPr>
      <w:r>
        <w:rPr>
          <w:sz w:val="24"/>
        </w:rPr>
        <w:t>over Counterparty's (a) business activities_______________________________and</w:t>
      </w:r>
    </w:p>
    <w:p>
      <w:pPr>
        <w:pStyle w:val="Normal"/>
        <w:rPr>
          <w:sz w:val="24"/>
        </w:rPr>
      </w:pPr>
      <w:r>
        <w:rPr>
          <w:sz w:val="24"/>
        </w:rPr>
      </w:r>
    </w:p>
    <w:p>
      <w:pPr>
        <w:pStyle w:val="Normal"/>
        <w:ind w:start="360" w:end="0"/>
        <w:rPr>
          <w:sz w:val="24"/>
        </w:rPr>
      </w:pPr>
      <w:r>
        <w:rPr>
          <w:sz w:val="24"/>
        </w:rPr>
        <w:t>(b) securities issuances  and /or financing activities____________________________</w:t>
      </w:r>
    </w:p>
    <w:p>
      <w:pPr>
        <w:pStyle w:val="Normal"/>
        <w:ind w:start="360" w:end="0"/>
        <w:rPr>
          <w:sz w:val="24"/>
        </w:rPr>
      </w:pPr>
      <w:r>
        <w:rPr>
          <w:sz w:val="24"/>
        </w:rPr>
      </w:r>
    </w:p>
    <w:p>
      <w:pPr>
        <w:pStyle w:val="Normal"/>
        <w:numPr>
          <w:ilvl w:val="0"/>
          <w:numId w:val="3"/>
        </w:numPr>
        <w:rPr>
          <w:sz w:val="24"/>
        </w:rPr>
      </w:pPr>
      <w:r>
        <w:rPr>
          <w:sz w:val="24"/>
        </w:rPr>
        <w:t>Has Counterparty obtained the approval or consent of any state public utility commission(s) with respect to entering into swap transactions? ___yes ___no</w:t>
      </w:r>
    </w:p>
    <w:p>
      <w:pPr>
        <w:pStyle w:val="Normal"/>
        <w:ind w:start="360" w:end="0"/>
        <w:rPr>
          <w:sz w:val="24"/>
        </w:rPr>
      </w:pPr>
      <w:r>
        <w:rPr>
          <w:sz w:val="24"/>
        </w:rPr>
      </w:r>
    </w:p>
    <w:p>
      <w:pPr>
        <w:pStyle w:val="BodyTextIndent"/>
        <w:rPr/>
      </w:pPr>
      <w:r>
        <w:rPr/>
        <w:t>If yes, please list which states ____________________________________________</w:t>
      </w:r>
    </w:p>
    <w:p>
      <w:pPr>
        <w:pStyle w:val="Normal"/>
        <w:ind w:start="360" w:end="0"/>
        <w:rPr>
          <w:sz w:val="24"/>
        </w:rPr>
      </w:pPr>
      <w:r>
        <w:rPr>
          <w:sz w:val="24"/>
        </w:rPr>
      </w:r>
    </w:p>
    <w:p>
      <w:pPr>
        <w:pStyle w:val="Normal"/>
        <w:numPr>
          <w:ilvl w:val="0"/>
          <w:numId w:val="3"/>
        </w:numPr>
        <w:rPr>
          <w:sz w:val="24"/>
        </w:rPr>
      </w:pPr>
      <w:r>
        <w:rPr>
          <w:sz w:val="24"/>
        </w:rPr>
        <w:t>Has Credit Support Provider (if applicable) obtained the approval or consent of any state public utility commission(s) with respect to providing guaranties for  swap transactions?  ___yes___no</w:t>
      </w:r>
    </w:p>
    <w:p>
      <w:pPr>
        <w:pStyle w:val="Normal"/>
        <w:ind w:start="360" w:end="0"/>
        <w:rPr>
          <w:sz w:val="24"/>
        </w:rPr>
      </w:pPr>
      <w:r>
        <w:rPr>
          <w:sz w:val="24"/>
        </w:rPr>
      </w:r>
    </w:p>
    <w:p>
      <w:pPr>
        <w:pStyle w:val="Normal"/>
        <w:ind w:start="360" w:end="0"/>
        <w:rPr>
          <w:sz w:val="24"/>
        </w:rPr>
      </w:pPr>
      <w:r>
        <w:rPr>
          <w:sz w:val="24"/>
        </w:rPr>
        <w:t>If yes, please list which states____________________________________________</w:t>
      </w:r>
    </w:p>
    <w:sectPr>
      <w:footerReference w:type="default" r:id="rId3"/>
      <w:footerReference w:type="first" r:id="rId4"/>
      <w:type w:val="nextPage"/>
      <w:pgSz w:w="12240" w:h="15840"/>
      <w:pgMar w:left="1800" w:right="1800"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/mnt/main-storage/datasets/enron-docs/doc/swap_schedule.199.doc</w:t>
    </w:r>
    <w:r>
      <w:rPr>
        <w:sz w:val="12"/>
      </w:rPr>
      <w:fldChar w:fldCharType="end"/>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/mnt/main-storage/datasets/enron-docs/doc/swap_schedule.199.doc</w:t>
    </w:r>
    <w:r>
      <w:rPr>
        <w:sz w:val="12"/>
      </w:rPr>
      <w:fldChar w:fldCharType="end"/>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6"/>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widowControl w:val="fals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o">
    <w:name w:val="To"/>
    <w:basedOn w:val="Normal"/>
    <w:qFormat/>
    <w:pPr/>
    <w:rPr>
      <w:rFonts w:ascii="Arial" w:hAnsi="Arial" w:cs="Arial"/>
      <w:sz w:val="36"/>
    </w:rPr>
  </w:style>
  <w:style w:type="paragraph" w:styleId="ToFax">
    <w:name w:val="ToFax"/>
    <w:basedOn w:val="Normal"/>
    <w:qFormat/>
    <w:pPr/>
    <w:rPr>
      <w:rFonts w:ascii="Arial" w:hAnsi="Arial" w:cs="Arial"/>
      <w:sz w:val="28"/>
    </w:rPr>
  </w:style>
  <w:style w:type="paragraph" w:styleId="From">
    <w:name w:val="From"/>
    <w:basedOn w:val="Normal"/>
    <w:qFormat/>
    <w:pPr>
      <w:spacing w:before="360" w:after="0"/>
    </w:pPr>
    <w:rPr>
      <w:rFonts w:ascii="Arial" w:hAnsi="Arial" w:cs="Arial"/>
      <w:sz w:val="36"/>
    </w:rPr>
  </w:style>
  <w:style w:type="paragraph" w:styleId="FromCompany">
    <w:name w:val="FromCompany"/>
    <w:basedOn w:val="Normal"/>
    <w:qFormat/>
    <w:pPr/>
    <w:rPr>
      <w:rFonts w:ascii="Arial" w:hAnsi="Arial" w:cs="Arial"/>
      <w:sz w:val="28"/>
    </w:rPr>
  </w:style>
  <w:style w:type="paragraph" w:styleId="FromPhone">
    <w:name w:val="FromPhone"/>
    <w:basedOn w:val="Normal"/>
    <w:qFormat/>
    <w:pPr/>
    <w:rPr>
      <w:rFonts w:ascii="Arial" w:hAnsi="Arial" w:cs="Arial"/>
      <w:sz w:val="28"/>
    </w:rPr>
  </w:style>
  <w:style w:type="paragraph" w:styleId="FromFax">
    <w:name w:val="FromFax"/>
    <w:basedOn w:val="Normal"/>
    <w:qFormat/>
    <w:pPr/>
    <w:rPr>
      <w:rFonts w:ascii="Arial" w:hAnsi="Arial" w:cs="Arial"/>
      <w:sz w:val="28"/>
    </w:rPr>
  </w:style>
  <w:style w:type="paragraph" w:styleId="Date">
    <w:name w:val="Date"/>
    <w:basedOn w:val="Normal"/>
    <w:qFormat/>
    <w:pPr>
      <w:spacing w:before="360" w:after="0"/>
    </w:pPr>
    <w:rPr>
      <w:rFonts w:ascii="Arial" w:hAnsi="Arial" w:cs="Arial"/>
      <w:sz w:val="28"/>
    </w:rPr>
  </w:style>
  <w:style w:type="paragraph" w:styleId="Pages">
    <w:name w:val="Pages"/>
    <w:basedOn w:val="Normal"/>
    <w:qFormat/>
    <w:pPr/>
    <w:rPr>
      <w:rFonts w:ascii="Arial" w:hAnsi="Arial" w:cs="Arial"/>
      <w:sz w:val="28"/>
    </w:rPr>
  </w:style>
  <w:style w:type="paragraph" w:styleId="Comments">
    <w:name w:val="Comments"/>
    <w:basedOn w:val="Normal"/>
    <w:next w:val="Normal"/>
    <w:qFormat/>
    <w:pPr>
      <w:spacing w:before="240" w:after="120"/>
    </w:pPr>
    <w:rPr>
      <w:rFonts w:ascii="Arial" w:hAnsi="Arial" w:cs="Arial"/>
      <w:b/>
      <w:sz w:val="28"/>
    </w:rPr>
  </w:style>
  <w:style w:type="paragraph" w:styleId="ToPhone">
    <w:name w:val="ToPhone"/>
    <w:basedOn w:val="Normal"/>
    <w:qFormat/>
    <w:pPr/>
    <w:rPr>
      <w:rFonts w:ascii="Arial" w:hAnsi="Arial" w:cs="Arial"/>
      <w:sz w:val="28"/>
    </w:rPr>
  </w:style>
  <w:style w:type="paragraph" w:styleId="BodyTextIndent">
    <w:name w:val="Body Text Indent"/>
    <w:basedOn w:val="Normal"/>
    <w:pPr>
      <w:widowControl w:val="false"/>
      <w:spacing w:lineRule="exact" w:line="240"/>
      <w:ind w:hanging="0" w:start="720" w:end="0"/>
      <w:jc w:val="both"/>
    </w:pPr>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rPr>
  </w:style>
  <w:style w:type="paragraph" w:styleId="BodyTextIndent3">
    <w:name w:val="Body Text Indent 3"/>
    <w:basedOn w:val="Normal"/>
    <w:qFormat/>
    <w:pPr>
      <w:spacing w:lineRule="exact" w:line="240"/>
      <w:ind w:firstLine="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1999-08-05T19:10:00Z</dcterms:created>
  <dc:creator>mheard</dc:creator>
  <dc:description/>
  <dc:language>en-CA</dc:language>
  <cp:lastModifiedBy>drasmus</cp:lastModifiedBy>
  <cp:lastPrinted>1999-08-05T16:04:00Z</cp:lastPrinted>
  <dcterms:modified xsi:type="dcterms:W3CDTF">1999-08-05T20:34:00Z</dcterms:modified>
  <cp:revision>4</cp:revision>
  <dc:subject/>
  <dc:title>Proposed Changes to ISDA Multicurrency Agreement</dc:title>
</cp:coreProperties>
</file>