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31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50"/>
        <w:gridCol w:w="2700"/>
        <w:gridCol w:w="1710"/>
        <w:gridCol w:w="3330"/>
        <w:gridCol w:w="1980"/>
        <w:gridCol w:w="1440"/>
      </w:tblGrid>
      <w:tr>
        <w:trPr/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 of Firm &amp; Contact Information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Address &amp; Phone Number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Estimated Monthly</w:t>
              <w:br/>
              <w:t>Fees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Description of</w:t>
              <w:br/>
              <w:t>Services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Business Unit/Entity Requesting 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Enron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Person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Requesting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1. Richards, Layton &amp; Finger</w:t>
            </w:r>
          </w:p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rPr>
                <w:bCs/>
                <w:sz w:val="22"/>
              </w:rPr>
            </w:pPr>
            <w:r>
              <w:rPr>
                <w:bCs/>
                <w:sz w:val="22"/>
              </w:rPr>
              <w:t>Contact – Eric Macie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Cs/>
                <w:sz w:val="22"/>
              </w:rPr>
            </w:pPr>
            <w:r>
              <w:rPr>
                <w:bCs/>
                <w:sz w:val="22"/>
              </w:rPr>
              <w:t>P.O.Box 551</w:t>
            </w:r>
          </w:p>
          <w:p>
            <w:pPr>
              <w:pStyle w:val="Normal"/>
              <w:rPr>
                <w:bCs/>
                <w:sz w:val="22"/>
              </w:rPr>
            </w:pPr>
            <w:r>
              <w:rPr>
                <w:bCs/>
                <w:sz w:val="22"/>
              </w:rPr>
              <w:t>Wilmington, DE 19899</w:t>
            </w:r>
          </w:p>
          <w:p>
            <w:pPr>
              <w:pStyle w:val="Normal"/>
              <w:rPr>
                <w:bCs/>
                <w:sz w:val="22"/>
              </w:rPr>
            </w:pPr>
            <w:r>
              <w:rPr>
                <w:bCs/>
                <w:sz w:val="22"/>
              </w:rPr>
              <w:t>302.651.7000 (phone)</w:t>
            </w:r>
          </w:p>
          <w:p>
            <w:pPr>
              <w:pStyle w:val="Normal"/>
              <w:rPr>
                <w:bCs/>
                <w:sz w:val="22"/>
              </w:rPr>
            </w:pPr>
            <w:r>
              <w:rPr>
                <w:bCs/>
                <w:sz w:val="22"/>
              </w:rPr>
              <w:t>302.651.7701 (fax)</w:t>
            </w:r>
          </w:p>
          <w:p>
            <w:pPr>
              <w:pStyle w:val="Normal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rPr>
                <w:bCs/>
                <w:sz w:val="22"/>
              </w:rPr>
            </w:pPr>
            <w:r>
              <w:rPr>
                <w:bCs/>
                <w:sz w:val="22"/>
              </w:rPr>
              <w:t>$20,000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Cs/>
                <w:sz w:val="22"/>
              </w:rPr>
            </w:pPr>
            <w:r>
              <w:rPr>
                <w:bCs/>
                <w:sz w:val="22"/>
              </w:rPr>
              <w:t>Maintenance , bankruptcy advice, litigation and other services related to various business trusts we have set up for various structured finance vehicles; RLF represents Wilmington Trust which was appointed as trustee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Enron Global Finance (fees to be paid by Enron Corp.)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Cs/>
                <w:sz w:val="22"/>
              </w:rPr>
            </w:pPr>
            <w:r>
              <w:rPr>
                <w:bCs/>
                <w:sz w:val="22"/>
              </w:rPr>
              <w:t>Julia Chin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2. Conyers, Dill &amp; Pearman</w:t>
            </w:r>
          </w:p>
          <w:p>
            <w:pPr>
              <w:pStyle w:val="Normal"/>
              <w:autoSpaceDE w:val="false"/>
              <w:ind w:start="180" w:end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autoSpaceDE w:val="false"/>
              <w:ind w:start="180" w:end="0"/>
              <w:rPr>
                <w:sz w:val="22"/>
              </w:rPr>
            </w:pPr>
            <w:r>
              <w:rPr>
                <w:sz w:val="22"/>
              </w:rPr>
              <w:t>Contact:  Charles G.R. Collis</w:t>
            </w:r>
          </w:p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ind w:start="180" w:end="0"/>
              <w:rPr>
                <w:sz w:val="22"/>
              </w:rPr>
            </w:pPr>
            <w:r>
              <w:rPr>
                <w:sz w:val="22"/>
              </w:rPr>
              <w:t>P. O. Box HM 666</w:t>
            </w:r>
          </w:p>
          <w:p>
            <w:pPr>
              <w:pStyle w:val="Normal"/>
              <w:autoSpaceDE w:val="false"/>
              <w:ind w:start="180" w:end="0"/>
              <w:rPr>
                <w:sz w:val="22"/>
              </w:rPr>
            </w:pPr>
            <w:r>
              <w:rPr>
                <w:sz w:val="22"/>
              </w:rPr>
              <w:t>Clarendon House</w:t>
            </w:r>
          </w:p>
          <w:p>
            <w:pPr>
              <w:pStyle w:val="Normal"/>
              <w:autoSpaceDE w:val="false"/>
              <w:ind w:start="180" w:end="0"/>
              <w:rPr>
                <w:sz w:val="22"/>
              </w:rPr>
            </w:pPr>
            <w:r>
              <w:rPr>
                <w:sz w:val="22"/>
              </w:rPr>
              <w:t>2 Church Street</w:t>
            </w:r>
          </w:p>
          <w:p>
            <w:pPr>
              <w:pStyle w:val="Normal"/>
              <w:autoSpaceDE w:val="false"/>
              <w:ind w:start="180" w:end="0"/>
              <w:rPr>
                <w:sz w:val="22"/>
              </w:rPr>
            </w:pPr>
            <w:r>
              <w:rPr>
                <w:sz w:val="22"/>
              </w:rPr>
              <w:t>Hamilton HM CX</w:t>
            </w:r>
          </w:p>
          <w:p>
            <w:pPr>
              <w:pStyle w:val="Normal"/>
              <w:ind w:start="162" w:end="0"/>
              <w:rPr>
                <w:sz w:val="22"/>
              </w:rPr>
            </w:pPr>
            <w:r>
              <w:rPr>
                <w:sz w:val="22"/>
              </w:rPr>
              <w:t>Bermuda</w:t>
            </w:r>
          </w:p>
          <w:p>
            <w:pPr>
              <w:pStyle w:val="Normal"/>
              <w:autoSpaceDE w:val="false"/>
              <w:ind w:start="720" w:end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autoSpaceDE w:val="false"/>
              <w:ind w:start="162" w:end="0"/>
              <w:rPr>
                <w:sz w:val="22"/>
              </w:rPr>
            </w:pPr>
            <w:r>
              <w:rPr>
                <w:sz w:val="22"/>
              </w:rPr>
              <w:t>Tel:  441 299-4918</w:t>
            </w:r>
          </w:p>
          <w:p>
            <w:pPr>
              <w:pStyle w:val="Normal"/>
              <w:autoSpaceDE w:val="false"/>
              <w:ind w:start="162" w:end="0"/>
              <w:rPr>
                <w:sz w:val="22"/>
              </w:rPr>
            </w:pPr>
            <w:r>
              <w:rPr>
                <w:sz w:val="22"/>
              </w:rPr>
              <w:t>Fax:  441 292-4720</w:t>
            </w:r>
          </w:p>
          <w:p>
            <w:pPr>
              <w:pStyle w:val="Normal"/>
              <w:autoSpaceDE w:val="false"/>
              <w:ind w:start="162" w:end="0"/>
              <w:rPr>
                <w:sz w:val="22"/>
              </w:rPr>
            </w:pPr>
            <w:r>
              <w:rPr>
                <w:sz w:val="22"/>
              </w:rPr>
              <w:t xml:space="preserve">Email:  </w:t>
            </w:r>
            <w:hyperlink r:id="rId2">
              <w:r>
                <w:rPr>
                  <w:rStyle w:val="Hyperlink"/>
                  <w:sz w:val="22"/>
                </w:rPr>
                <w:t>cgcollis@cdp.bm</w:t>
              </w:r>
            </w:hyperlink>
          </w:p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rPr>
                <w:b/>
                <w:sz w:val="22"/>
              </w:rPr>
            </w:pPr>
            <w:r>
              <w:rPr>
                <w:sz w:val="22"/>
              </w:rPr>
              <w:t>$10,000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(1) Bermuda law advice to unwind Bermudan transactions, including a Bermudan joint venture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(2) Bermuda bankruptcy advice for EGM Bermuda entities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(3) To act as Bermuda registered agent to dissolve Bermuda entities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(4) general Bermuda legal advice re Bermuda-licensed and regulated reinsurance company </w:t>
            </w:r>
          </w:p>
          <w:p>
            <w:pPr>
              <w:pStyle w:val="Normal"/>
              <w:rPr>
                <w:b/>
                <w:sz w:val="22"/>
              </w:rPr>
            </w:pPr>
            <w:r>
              <w:rPr>
                <w:sz w:val="22"/>
              </w:rPr>
              <w:t xml:space="preserve">(5)Services director in all of EGM the Bermuda entities 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5"/>
              </w:numPr>
              <w:tabs>
                <w:tab w:val="clear" w:pos="720"/>
                <w:tab w:val="left" w:pos="252" w:leader="none"/>
              </w:tabs>
              <w:autoSpaceDE w:val="false"/>
              <w:ind w:hanging="360" w:start="342" w:end="0"/>
              <w:rPr>
                <w:sz w:val="22"/>
              </w:rPr>
            </w:pPr>
            <w:r>
              <w:rPr>
                <w:sz w:val="22"/>
              </w:rPr>
              <w:t xml:space="preserve">Enron Re Limited, </w:t>
            </w:r>
          </w:p>
          <w:p>
            <w:pPr>
              <w:pStyle w:val="Normal"/>
              <w:numPr>
                <w:ilvl w:val="0"/>
                <w:numId w:val="15"/>
              </w:numPr>
              <w:tabs>
                <w:tab w:val="clear" w:pos="720"/>
                <w:tab w:val="left" w:pos="252" w:leader="none"/>
              </w:tabs>
              <w:autoSpaceDE w:val="false"/>
              <w:ind w:hanging="270" w:start="252" w:end="0"/>
              <w:rPr>
                <w:sz w:val="22"/>
              </w:rPr>
            </w:pPr>
            <w:r>
              <w:rPr>
                <w:sz w:val="22"/>
              </w:rPr>
              <w:t>r2 Limited, Enron (Bermuda) Ltd., and</w:t>
            </w:r>
          </w:p>
          <w:p>
            <w:pPr>
              <w:pStyle w:val="Normal"/>
              <w:numPr>
                <w:ilvl w:val="0"/>
                <w:numId w:val="15"/>
              </w:numPr>
              <w:tabs>
                <w:tab w:val="clear" w:pos="720"/>
                <w:tab w:val="left" w:pos="342" w:leader="none"/>
              </w:tabs>
              <w:ind w:hanging="360" w:start="342" w:end="0"/>
              <w:rPr>
                <w:b/>
                <w:sz w:val="22"/>
              </w:rPr>
            </w:pPr>
            <w:r>
              <w:rPr>
                <w:sz w:val="22"/>
              </w:rPr>
              <w:t>Global Risk Strategies (Bermuda) Limited - Joint Venture Company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Cs/>
                <w:sz w:val="22"/>
              </w:rPr>
            </w:pPr>
            <w:r>
              <w:rPr>
                <w:bCs/>
                <w:sz w:val="22"/>
              </w:rPr>
              <w:t>Bob Bruce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3. Bustamante &amp; Bustamante </w:t>
            </w:r>
          </w:p>
          <w:p>
            <w:pPr>
              <w:pStyle w:val="Normal"/>
              <w:autoSpaceDE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autoSpaceDE w:val="false"/>
              <w:rPr>
                <w:sz w:val="22"/>
              </w:rPr>
            </w:pPr>
            <w:r>
              <w:rPr>
                <w:sz w:val="22"/>
              </w:rPr>
              <w:t>Contact:  Juan Carlos Bustamante</w:t>
            </w:r>
          </w:p>
          <w:p>
            <w:pPr>
              <w:pStyle w:val="Normal"/>
              <w:autoSpaceDE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sz w:val="22"/>
              </w:rPr>
            </w:pPr>
            <w:r>
              <w:rPr>
                <w:sz w:val="22"/>
              </w:rPr>
              <w:t xml:space="preserve">Avenues Patria &amp; Amazonas, </w:t>
            </w:r>
          </w:p>
          <w:p>
            <w:pPr>
              <w:pStyle w:val="Normal"/>
              <w:autoSpaceDE w:val="false"/>
              <w:rPr>
                <w:sz w:val="22"/>
              </w:rPr>
            </w:pPr>
            <w:r>
              <w:rPr>
                <w:sz w:val="22"/>
              </w:rPr>
              <w:t>Cofiec Building, 10th Floor</w:t>
            </w:r>
          </w:p>
          <w:p>
            <w:pPr>
              <w:pStyle w:val="Normal"/>
              <w:autoSpaceDE w:val="false"/>
              <w:rPr>
                <w:sz w:val="22"/>
              </w:rPr>
            </w:pPr>
            <w:r>
              <w:rPr>
                <w:sz w:val="22"/>
              </w:rPr>
              <w:t>P.O. Box 17-01-02455</w:t>
            </w:r>
          </w:p>
          <w:p>
            <w:pPr>
              <w:pStyle w:val="Normal"/>
              <w:autoSpaceDE w:val="false"/>
              <w:rPr>
                <w:sz w:val="22"/>
              </w:rPr>
            </w:pPr>
            <w:r>
              <w:rPr>
                <w:sz w:val="22"/>
              </w:rPr>
              <w:t xml:space="preserve">Quito, Ecuador </w:t>
            </w:r>
          </w:p>
          <w:p>
            <w:pPr>
              <w:pStyle w:val="Normal"/>
              <w:autoSpaceDE w:val="false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hyperlink r:id="rId3">
              <w:r>
                <w:rPr>
                  <w:rStyle w:val="Hyperlink"/>
                  <w:sz w:val="22"/>
                </w:rPr>
                <w:t>cbustamante@accessinter.net</w:t>
              </w:r>
            </w:hyperlink>
          </w:p>
          <w:p>
            <w:pPr>
              <w:pStyle w:val="BodyTextIndent"/>
              <w:ind w:start="72" w:end="0"/>
              <w:rPr>
                <w:sz w:val="22"/>
              </w:rPr>
            </w:pPr>
            <w:r>
              <w:rPr>
                <w:sz w:val="22"/>
              </w:rPr>
              <w:t>Tel:  593-2 2562-680; 2562-681; 2562-682; 2562-707; 2562-714; 2562-730; 2562-740</w:t>
            </w:r>
          </w:p>
          <w:p>
            <w:pPr>
              <w:pStyle w:val="Normal"/>
              <w:autoSpaceDE w:val="false"/>
              <w:ind w:start="72" w:end="0"/>
              <w:rPr>
                <w:rFonts w:eastAsia="Arial Unicode MS"/>
                <w:sz w:val="22"/>
              </w:rPr>
            </w:pPr>
            <w:r>
              <w:rPr>
                <w:sz w:val="22"/>
              </w:rPr>
              <w:t>Fax:  593-2 564-628; +593-2 564-069</w:t>
            </w:r>
          </w:p>
          <w:p>
            <w:pPr>
              <w:pStyle w:val="Normal"/>
              <w:rPr>
                <w:rFonts w:eastAsia="Arial Unicode MS"/>
                <w:b/>
                <w:sz w:val="22"/>
              </w:rPr>
            </w:pPr>
            <w:r>
              <w:rPr>
                <w:rFonts w:eastAsia="Arial Unicode MS"/>
                <w:b/>
                <w:sz w:val="22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rPr>
                <w:b/>
                <w:sz w:val="22"/>
              </w:rPr>
            </w:pPr>
            <w:r>
              <w:rPr>
                <w:sz w:val="22"/>
              </w:rPr>
              <w:t>$5,000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sz w:val="22"/>
              </w:rPr>
              <w:t>Advice and representation re potential legal action to recover the USD 1,000,000 bond issued in connection with the PetroEcuador tender awarded to Enron Liquid Fuels, Inc.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Enron Liquid Fuels, Inc.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Cs/>
                <w:sz w:val="22"/>
              </w:rPr>
            </w:pPr>
            <w:r>
              <w:rPr>
                <w:bCs/>
                <w:sz w:val="22"/>
              </w:rPr>
              <w:t>Mike Robison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4. Arias, Fabrega &amp; Fabrega</w:t>
            </w:r>
          </w:p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Contact:  Roy C. Durling  </w:t>
            </w:r>
          </w:p>
          <w:p>
            <w:pPr>
              <w:pStyle w:val="IndexHeading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16th Floor, Plaza Bancomer Building, 50th Street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Panamá 5, Panama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  <w:p>
            <w:pPr>
              <w:pStyle w:val="Normal"/>
              <w:ind w:hanging="7" w:start="72" w:end="0"/>
              <w:rPr>
                <w:color w:val="000000"/>
                <w:sz w:val="22"/>
              </w:rPr>
            </w:pPr>
            <w:hyperlink r:id="rId4">
              <w:r>
                <w:rPr>
                  <w:rStyle w:val="Hyperlink"/>
                  <w:sz w:val="22"/>
                </w:rPr>
                <w:t>pma@arifa.com</w:t>
              </w:r>
            </w:hyperlink>
          </w:p>
          <w:p>
            <w:pPr>
              <w:pStyle w:val="Normal"/>
              <w:ind w:hanging="7" w:start="72" w:end="0"/>
              <w:rPr>
                <w:sz w:val="22"/>
              </w:rPr>
            </w:pPr>
            <w:r>
              <w:rPr>
                <w:sz w:val="22"/>
              </w:rPr>
              <w:t>Tel:  507-263-9200</w:t>
            </w:r>
          </w:p>
          <w:p>
            <w:pPr>
              <w:pStyle w:val="Normal"/>
              <w:ind w:hanging="7" w:start="72" w:end="0"/>
              <w:rPr>
                <w:b/>
                <w:sz w:val="22"/>
              </w:rPr>
            </w:pPr>
            <w:r>
              <w:rPr>
                <w:sz w:val="22"/>
              </w:rPr>
              <w:t>Fax: 507-263-8919; 264-0710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rPr>
                <w:b/>
                <w:sz w:val="22"/>
              </w:rPr>
            </w:pPr>
            <w:r>
              <w:rPr>
                <w:sz w:val="22"/>
              </w:rPr>
              <w:t>$15,000.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sz w:val="22"/>
              </w:rPr>
              <w:t xml:space="preserve">Panamanian counsel to advise re either  the dissolution of or local bankruptcy proceedings re  Enron Capital &amp; Trade Global Resources Corp., a Panamanian company governed by local law.  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Enron Capital &amp; Trade Global Resources Corp.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bCs/>
                <w:sz w:val="22"/>
              </w:rPr>
            </w:pPr>
            <w:r>
              <w:rPr>
                <w:bCs/>
                <w:sz w:val="22"/>
              </w:rPr>
              <w:t>Mike Robison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snapToGrid w:val="false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5. Greenebaum Doll &amp; McDonald PLLC </w:t>
            </w:r>
          </w:p>
          <w:p>
            <w:pPr>
              <w:pStyle w:val="Normal"/>
              <w:autoSpaceDE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autoSpaceDE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Contact:  Bruce E. Cryder </w:t>
            </w:r>
          </w:p>
          <w:p>
            <w:pPr>
              <w:pStyle w:val="Normal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sz w:val="22"/>
              </w:rPr>
            </w:pPr>
            <w:r>
              <w:rPr>
                <w:sz w:val="22"/>
              </w:rPr>
              <w:t>Suite 1400, 333 West Vine Street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Lexington, Kentucky 40507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autoSpaceDE w:val="false"/>
              <w:rPr>
                <w:color w:val="000000"/>
                <w:sz w:val="22"/>
              </w:rPr>
            </w:pPr>
            <w:hyperlink r:id="rId5">
              <w:r>
                <w:rPr>
                  <w:rStyle w:val="Hyperlink"/>
                  <w:sz w:val="22"/>
                </w:rPr>
                <w:t>BEC@gdm.com</w:t>
              </w:r>
            </w:hyperlink>
          </w:p>
          <w:p>
            <w:pPr>
              <w:pStyle w:val="Normal"/>
              <w:autoSpaceDE w:val="false"/>
              <w:rPr>
                <w:sz w:val="22"/>
              </w:rPr>
            </w:pPr>
            <w:r>
              <w:rPr>
                <w:sz w:val="22"/>
              </w:rPr>
              <w:t>Telephone: 859-231-8500</w:t>
            </w:r>
          </w:p>
          <w:p>
            <w:pPr>
              <w:pStyle w:val="Normal"/>
              <w:autoSpaceDE w:val="false"/>
              <w:rPr>
                <w:sz w:val="22"/>
              </w:rPr>
            </w:pPr>
            <w:r>
              <w:rPr>
                <w:sz w:val="22"/>
              </w:rPr>
              <w:t>Fax: 859-255-2742</w:t>
            </w:r>
          </w:p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rPr>
                <w:bCs/>
                <w:sz w:val="22"/>
              </w:rPr>
            </w:pPr>
            <w:r>
              <w:rPr>
                <w:bCs/>
                <w:sz w:val="22"/>
              </w:rPr>
              <w:t>$5,000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sz w:val="22"/>
              </w:rPr>
              <w:t>Advice on West Virginia law on statutory liens arising in favor of a warehouseman.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Enron North America Corp.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bCs/>
                <w:sz w:val="22"/>
              </w:rPr>
            </w:pPr>
            <w:r>
              <w:rPr>
                <w:bCs/>
                <w:sz w:val="22"/>
              </w:rPr>
              <w:t>Wayne Gresham</w:t>
            </w:r>
          </w:p>
        </w:tc>
      </w:tr>
      <w:tr>
        <w:trPr>
          <w:trHeight w:val="350" w:hRule="atLeast"/>
        </w:trPr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ins w:id="0" w:author="John Schwartzenburg" w:date="2002-02-07T19:56:00Z">
              <w:r>
                <w:rPr>
                  <w:b/>
                  <w:bCs/>
                  <w:sz w:val="22"/>
                </w:rPr>
                <w:t>-</w:t>
              </w:r>
            </w:ins>
            <w:del w:id="1" w:author="John Schwartzenburg" w:date="2002-02-07T19:56:00Z">
              <w:r>
                <w:rPr>
                  <w:b/>
                  <w:bCs/>
                  <w:sz w:val="22"/>
                </w:rPr>
                <w:delText>5</w:delText>
              </w:r>
            </w:del>
            <w:ins w:id="2" w:author="John Schwartzenburg" w:date="2002-02-07T19:57:00Z">
              <w:r>
                <w:rPr>
                  <w:b/>
                  <w:bCs/>
                  <w:sz w:val="22"/>
                </w:rPr>
                <w:t>6</w:t>
              </w:r>
            </w:ins>
            <w:r>
              <w:rPr>
                <w:b/>
                <w:bCs/>
                <w:sz w:val="22"/>
              </w:rPr>
              <w:t xml:space="preserve">. McCutchen, Doyle, Brown &amp; Enersen, LLP </w:t>
            </w:r>
          </w:p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autoSpaceDE w:val="false"/>
              <w:rPr>
                <w:sz w:val="22"/>
              </w:rPr>
            </w:pPr>
            <w:r>
              <w:rPr>
                <w:sz w:val="22"/>
              </w:rPr>
              <w:t xml:space="preserve">Contact:  Bart Deamer </w:t>
            </w:r>
          </w:p>
          <w:p>
            <w:pPr>
              <w:pStyle w:val="Normal"/>
              <w:autoSpaceDE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sz w:val="22"/>
              </w:rPr>
            </w:pPr>
            <w:r>
              <w:rPr>
                <w:sz w:val="22"/>
              </w:rPr>
              <w:t>1900 University Avenue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East Palo Alto, California 94303-2229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Memohead"/>
              <w:spacing w:before="0" w:after="0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And</w:t>
            </w:r>
          </w:p>
          <w:p>
            <w:pPr>
              <w:pStyle w:val="Normal"/>
              <w:rPr>
                <w:b/>
                <w:sz w:val="22"/>
                <w:lang w:val="en-US" w:eastAsia="en-US"/>
              </w:rPr>
            </w:pPr>
            <w:r>
              <w:rPr>
                <w:b/>
                <w:sz w:val="22"/>
                <w:lang w:val="en-US" w:eastAsia="en-US"/>
              </w:rPr>
            </w:r>
          </w:p>
          <w:p>
            <w:pPr>
              <w:pStyle w:val="Normal"/>
              <w:autoSpaceDE w:val="false"/>
              <w:rPr>
                <w:sz w:val="22"/>
              </w:rPr>
            </w:pPr>
            <w:r>
              <w:rPr>
                <w:sz w:val="22"/>
              </w:rPr>
              <w:t>Three Embarcadero Center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San Francisco, California 94111-4067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autoSpaceDE w:val="false"/>
              <w:rPr>
                <w:sz w:val="22"/>
              </w:rPr>
            </w:pPr>
            <w:r>
              <w:rPr>
                <w:sz w:val="22"/>
              </w:rPr>
              <w:t>Telephone: 415-393-2000</w:t>
            </w:r>
          </w:p>
          <w:p>
            <w:pPr>
              <w:pStyle w:val="Normal"/>
              <w:autoSpaceDE w:val="false"/>
              <w:rPr>
                <w:sz w:val="22"/>
              </w:rPr>
            </w:pPr>
            <w:r>
              <w:rPr>
                <w:sz w:val="22"/>
              </w:rPr>
              <w:t xml:space="preserve">Facsimile: 415-393-2286 (G I, II, III) </w:t>
            </w:r>
          </w:p>
          <w:p>
            <w:pPr>
              <w:pStyle w:val="Normal"/>
              <w:autoSpaceDE w:val="false"/>
              <w:rPr>
                <w:sz w:val="22"/>
              </w:rPr>
            </w:pPr>
            <w:hyperlink r:id="rId6">
              <w:r>
                <w:rPr>
                  <w:rStyle w:val="Hyperlink"/>
                  <w:sz w:val="22"/>
                </w:rPr>
                <w:t>bdeamer@mdbe.com</w:t>
              </w:r>
            </w:hyperlink>
          </w:p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rPr>
                <w:b/>
                <w:sz w:val="22"/>
              </w:rPr>
            </w:pPr>
            <w:r>
              <w:rPr>
                <w:sz w:val="22"/>
              </w:rPr>
              <w:t>$16,666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sz w:val="22"/>
              </w:rPr>
              <w:t>Need to complete a freedom to operate opinion on NoxTech technology to render it marketable.  ENA has already incurred expenses of over $500,000 on opinion to date.  Counsel estimates $100,000 total fees left to pay.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Enron North America Corp.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Cs/>
                <w:sz w:val="22"/>
              </w:rPr>
            </w:pPr>
            <w:r>
              <w:rPr>
                <w:bCs/>
                <w:sz w:val="22"/>
              </w:rPr>
              <w:t>Wayne Gresham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/>
            </w:pPr>
            <w:del w:id="3" w:author="John Schwartzenburg" w:date="2002-02-07T19:56:00Z">
              <w:r>
                <w:rPr>
                  <w:b/>
                  <w:bCs/>
                  <w:sz w:val="22"/>
                </w:rPr>
                <w:delText>6</w:delText>
              </w:r>
            </w:del>
            <w:ins w:id="4" w:author="John Schwartzenburg" w:date="2002-02-07T19:56:00Z">
              <w:r>
                <w:rPr>
                  <w:b/>
                  <w:bCs/>
                  <w:sz w:val="22"/>
                </w:rPr>
                <w:t>7</w:t>
              </w:r>
            </w:ins>
            <w:r>
              <w:rPr>
                <w:b/>
                <w:bCs/>
                <w:sz w:val="22"/>
              </w:rPr>
              <w:t xml:space="preserve">. Sutherland Asbill &amp; Brennan LLP </w:t>
            </w:r>
          </w:p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Contact:  Peter H. Rodgers</w:t>
            </w:r>
          </w:p>
          <w:p>
            <w:pPr>
              <w:pStyle w:val="Normal"/>
              <w:rPr>
                <w:b/>
                <w:sz w:val="22"/>
              </w:rPr>
            </w:pPr>
            <w:r>
              <w:rPr>
                <w:sz w:val="22"/>
              </w:rPr>
              <w:t xml:space="preserve">               </w:t>
            </w:r>
            <w:r>
              <w:rPr>
                <w:sz w:val="22"/>
              </w:rPr>
              <w:t>Beverly J. Rudy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sz w:val="22"/>
              </w:rPr>
            </w:pPr>
            <w:r>
              <w:rPr>
                <w:sz w:val="22"/>
              </w:rPr>
              <w:t>1275 Pennsylvania Avenue, N.W.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Washington, District of Columbia 20004-2415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autoSpaceDE w:val="false"/>
              <w:ind w:start="72" w:end="0"/>
              <w:rPr>
                <w:b/>
                <w:bCs/>
                <w:sz w:val="22"/>
              </w:rPr>
            </w:pPr>
            <w:hyperlink r:id="rId7">
              <w:r>
                <w:rPr>
                  <w:rStyle w:val="Hyperlink"/>
                  <w:sz w:val="22"/>
                </w:rPr>
                <w:t>prodgers@sablaw.com</w:t>
              </w:r>
            </w:hyperlink>
          </w:p>
          <w:p>
            <w:pPr>
              <w:pStyle w:val="Normal"/>
              <w:autoSpaceDE w:val="false"/>
              <w:ind w:start="72" w:end="0"/>
              <w:rPr>
                <w:sz w:val="22"/>
              </w:rPr>
            </w:pPr>
            <w:hyperlink r:id="rId8">
              <w:r>
                <w:rPr>
                  <w:rStyle w:val="Hyperlink"/>
                  <w:sz w:val="22"/>
                </w:rPr>
                <w:t>brudy@sablaw.com</w:t>
              </w:r>
            </w:hyperlink>
          </w:p>
          <w:p>
            <w:pPr>
              <w:pStyle w:val="Normal"/>
              <w:autoSpaceDE w:val="false"/>
              <w:ind w:start="72" w:end="0"/>
              <w:rPr>
                <w:sz w:val="22"/>
              </w:rPr>
            </w:pPr>
            <w:r>
              <w:rPr>
                <w:sz w:val="22"/>
              </w:rPr>
              <w:t>Tel:  202-383-0100</w:t>
            </w:r>
          </w:p>
          <w:p>
            <w:pPr>
              <w:pStyle w:val="Normal"/>
              <w:ind w:start="72" w:end="0"/>
              <w:rPr>
                <w:b/>
                <w:sz w:val="22"/>
              </w:rPr>
            </w:pPr>
            <w:r>
              <w:rPr>
                <w:sz w:val="22"/>
              </w:rPr>
              <w:t>Fax:  202-637-3593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rPr>
                <w:b/>
                <w:sz w:val="22"/>
              </w:rPr>
            </w:pPr>
            <w:r>
              <w:rPr>
                <w:sz w:val="22"/>
              </w:rPr>
              <w:t>$5,000.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sz w:val="22"/>
              </w:rPr>
              <w:t xml:space="preserve">Specific advice and representation re  a potential EPA violation re compliance with EPA standards applicable to ELFI  gasoline inventories and potential exposure to fine for non-compliance. 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Enron Liquid Fuels, Inc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bCs/>
                <w:sz w:val="22"/>
              </w:rPr>
            </w:pPr>
            <w:r>
              <w:rPr>
                <w:bCs/>
                <w:sz w:val="22"/>
              </w:rPr>
              <w:t>Mike Robison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snapToGrid w:val="false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del w:id="5" w:author="John Schwartzenburg" w:date="2002-02-07T19:56:00Z">
              <w:r>
                <w:rPr>
                  <w:b/>
                  <w:sz w:val="22"/>
                </w:rPr>
                <w:delText>7</w:delText>
              </w:r>
            </w:del>
            <w:ins w:id="6" w:author="John Schwartzenburg" w:date="2002-02-07T19:56:00Z">
              <w:r>
                <w:rPr>
                  <w:b/>
                  <w:sz w:val="22"/>
                </w:rPr>
                <w:t>8</w:t>
              </w:r>
            </w:ins>
            <w:r>
              <w:rPr>
                <w:b/>
                <w:sz w:val="22"/>
              </w:rPr>
              <w:t>. Jeffrey M. Wilkinson, P.C.</w:t>
            </w:r>
          </w:p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rPr>
                <w:bCs/>
                <w:sz w:val="22"/>
              </w:rPr>
            </w:pPr>
            <w:r>
              <w:rPr>
                <w:bCs/>
                <w:sz w:val="22"/>
              </w:rPr>
              <w:t>Contact: Jeffrey M. Wilkinson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Cs/>
                <w:sz w:val="22"/>
              </w:rPr>
            </w:pPr>
            <w:r>
              <w:rPr>
                <w:bCs/>
                <w:sz w:val="22"/>
              </w:rPr>
              <w:t>1075 Kingwood Drive, 205</w:t>
            </w:r>
          </w:p>
          <w:p>
            <w:pPr>
              <w:pStyle w:val="Normal"/>
              <w:rPr>
                <w:bCs/>
                <w:sz w:val="22"/>
              </w:rPr>
            </w:pPr>
            <w:r>
              <w:rPr>
                <w:bCs/>
                <w:sz w:val="22"/>
              </w:rPr>
              <w:t>Kingwood, TX 77339</w:t>
            </w:r>
          </w:p>
          <w:p>
            <w:pPr>
              <w:pStyle w:val="Normal"/>
              <w:rPr>
                <w:bCs/>
                <w:sz w:val="22"/>
              </w:rPr>
            </w:pPr>
            <w:r>
              <w:rPr>
                <w:bCs/>
                <w:sz w:val="22"/>
              </w:rPr>
              <w:t>Tel: 281-359-0050</w:t>
            </w:r>
          </w:p>
          <w:p>
            <w:pPr>
              <w:pStyle w:val="Heading5"/>
              <w:ind w:hanging="0" w:start="0"/>
              <w:rPr>
                <w:b w:val="false"/>
                <w:bCs/>
              </w:rPr>
            </w:pPr>
            <w:r>
              <w:rPr>
                <w:b w:val="false"/>
                <w:bCs/>
              </w:rPr>
              <w:t>Fax: 281-358-4249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rPr>
                <w:bCs/>
                <w:sz w:val="22"/>
              </w:rPr>
            </w:pPr>
            <w:r>
              <w:rPr>
                <w:bCs/>
                <w:sz w:val="22"/>
              </w:rPr>
              <w:t>Flat fee of $13,500 which equates to about $3857/mo.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Perform minimum attest procedures to support reports required by the EPA pursuant to EPA Rule 40 CFR 80 in connection with the company’s  FY 2001 gasoline imports. 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Enron Liquid Fuels, Inc.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Cs/>
                <w:sz w:val="22"/>
              </w:rPr>
            </w:pPr>
            <w:r>
              <w:rPr>
                <w:bCs/>
                <w:sz w:val="22"/>
              </w:rPr>
              <w:t>Michael Robison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snapToGrid w:val="false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del w:id="7" w:author="John Schwartzenburg" w:date="2002-02-07T19:56:00Z">
              <w:r>
                <w:rPr>
                  <w:b/>
                  <w:sz w:val="22"/>
                </w:rPr>
                <w:delText>8</w:delText>
              </w:r>
            </w:del>
            <w:ins w:id="8" w:author="John Schwartzenburg" w:date="2002-02-07T19:56:00Z">
              <w:r>
                <w:rPr>
                  <w:b/>
                  <w:sz w:val="22"/>
                </w:rPr>
                <w:t>9</w:t>
              </w:r>
            </w:ins>
            <w:r>
              <w:rPr>
                <w:b/>
                <w:sz w:val="22"/>
              </w:rPr>
              <w:t>. L.T. Hawthorne &amp; Co.</w:t>
            </w:r>
          </w:p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rPr>
                <w:bCs/>
                <w:sz w:val="22"/>
              </w:rPr>
            </w:pPr>
            <w:r>
              <w:rPr>
                <w:bCs/>
                <w:sz w:val="22"/>
              </w:rPr>
              <w:t>Contact: Tom Hawthorne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143 High Knob Road, </w:t>
            </w:r>
          </w:p>
          <w:p>
            <w:pPr>
              <w:pStyle w:val="Normal"/>
              <w:rPr>
                <w:bCs/>
                <w:sz w:val="22"/>
              </w:rPr>
            </w:pPr>
            <w:r>
              <w:rPr>
                <w:bCs/>
                <w:sz w:val="22"/>
              </w:rPr>
              <w:t>Suite 200</w:t>
            </w:r>
          </w:p>
          <w:p>
            <w:pPr>
              <w:pStyle w:val="Normal"/>
              <w:rPr>
                <w:bCs/>
                <w:sz w:val="22"/>
              </w:rPr>
            </w:pPr>
            <w:r>
              <w:rPr>
                <w:bCs/>
                <w:sz w:val="22"/>
              </w:rPr>
              <w:t>Deep Gap, N.C. 28618</w:t>
            </w:r>
          </w:p>
          <w:p>
            <w:pPr>
              <w:pStyle w:val="Normal"/>
              <w:rPr>
                <w:bCs/>
                <w:sz w:val="22"/>
              </w:rPr>
            </w:pPr>
            <w:r>
              <w:rPr>
                <w:bCs/>
                <w:sz w:val="22"/>
              </w:rPr>
              <w:t>Tel: 828-264-7428</w:t>
            </w:r>
          </w:p>
          <w:p>
            <w:pPr>
              <w:pStyle w:val="Normal"/>
              <w:rPr>
                <w:bCs/>
                <w:sz w:val="22"/>
              </w:rPr>
            </w:pPr>
            <w:r>
              <w:rPr>
                <w:bCs/>
                <w:sz w:val="22"/>
              </w:rPr>
              <w:t>Fax: 828-264-7145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rPr>
                <w:bCs/>
                <w:sz w:val="22"/>
              </w:rPr>
            </w:pPr>
            <w:r>
              <w:rPr>
                <w:bCs/>
                <w:sz w:val="22"/>
              </w:rPr>
              <w:t>Flat fee of $4,000 which equates to about $1142/mo.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Cs/>
                <w:sz w:val="22"/>
              </w:rPr>
            </w:pPr>
            <w:r>
              <w:rPr>
                <w:bCs/>
                <w:sz w:val="22"/>
              </w:rPr>
              <w:t>Provide regulatory consulting services to assist in closing out accounting for company’s  FY 2001 gasoline imports necessary to comply with EPA regulations.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Enron Liquid Fuels, Inc.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Cs/>
                <w:sz w:val="22"/>
              </w:rPr>
            </w:pPr>
            <w:r>
              <w:rPr>
                <w:bCs/>
                <w:sz w:val="22"/>
              </w:rPr>
              <w:t>Michael Robison</w:t>
            </w:r>
          </w:p>
        </w:tc>
      </w:tr>
      <w:tr>
        <w:trPr>
          <w:trHeight w:val="314" w:hRule="atLeast"/>
        </w:trPr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del w:id="9" w:author="John Schwartzenburg" w:date="2002-02-07T19:56:00Z">
              <w:r>
                <w:rPr>
                  <w:b/>
                  <w:bCs/>
                  <w:sz w:val="22"/>
                </w:rPr>
                <w:delText>9</w:delText>
              </w:r>
            </w:del>
            <w:ins w:id="10" w:author="John Schwartzenburg" w:date="2002-02-07T19:56:00Z">
              <w:r>
                <w:rPr>
                  <w:b/>
                  <w:bCs/>
                  <w:sz w:val="22"/>
                </w:rPr>
                <w:t>10</w:t>
              </w:r>
            </w:ins>
            <w:r>
              <w:rPr>
                <w:b/>
                <w:bCs/>
                <w:sz w:val="22"/>
              </w:rPr>
              <w:t>. Hagedorn Surveying</w:t>
            </w:r>
          </w:p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Attn: Chuck Whitten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1924 Broadway, Suite B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Vancouver, WA 98632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Tel: (360) 696-4428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Fax (360) 694-8934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rPr>
                <w:sz w:val="22"/>
              </w:rPr>
            </w:pPr>
            <w:r>
              <w:rPr>
                <w:sz w:val="22"/>
              </w:rPr>
              <w:t>$4,500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Surveyor for Longview Energy Project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2"/>
              </w:rPr>
              <w:t>Enron North America Corp</w:t>
            </w:r>
            <w:r>
              <w:rPr>
                <w:sz w:val="22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Jody Blackburn</w:t>
            </w:r>
          </w:p>
        </w:tc>
      </w:tr>
      <w:tr>
        <w:trPr>
          <w:trHeight w:val="296" w:hRule="atLeast"/>
        </w:trPr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00"/>
                <w:sz w:val="22"/>
                <w:del w:id="12" w:author="John Schwartzenburg" w:date="2002-02-07T19:33:00Z"/>
              </w:rPr>
            </w:pPr>
            <w:del w:id="11" w:author="John Schwartzenburg" w:date="2002-02-07T19:33:00Z">
              <w:r>
                <w:rPr>
                  <w:b/>
                  <w:bCs/>
                  <w:color w:val="000000"/>
                  <w:sz w:val="22"/>
                </w:rPr>
                <w:delText>10. Ashley Services</w:delText>
              </w:r>
            </w:del>
          </w:p>
          <w:p>
            <w:pPr>
              <w:pStyle w:val="Normal"/>
              <w:rPr>
                <w:b/>
                <w:bCs/>
                <w:color w:val="000000"/>
                <w:sz w:val="22"/>
                <w:del w:id="14" w:author="John Schwartzenburg" w:date="2002-02-07T19:33:00Z"/>
              </w:rPr>
            </w:pPr>
            <w:del w:id="13" w:author="John Schwartzenburg" w:date="2002-02-07T19:33:00Z">
              <w:r>
                <w:rPr>
                  <w:b/>
                  <w:bCs/>
                  <w:color w:val="000000"/>
                  <w:sz w:val="22"/>
                </w:rPr>
              </w:r>
            </w:del>
          </w:p>
          <w:p>
            <w:pPr>
              <w:pStyle w:val="Normal"/>
              <w:rPr>
                <w:color w:val="000000"/>
                <w:sz w:val="22"/>
              </w:rPr>
            </w:pPr>
            <w:del w:id="15" w:author="John Schwartzenburg" w:date="2002-02-07T19:33:00Z">
              <w:r>
                <w:rPr>
                  <w:color w:val="000000"/>
                  <w:sz w:val="22"/>
                </w:rPr>
                <w:delText>Attn: Larry Cadwell</w:delText>
              </w:r>
            </w:del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del w:id="17" w:author="John Schwartzenburg" w:date="2002-02-07T19:33:00Z"/>
              </w:rPr>
            </w:pPr>
            <w:del w:id="16" w:author="John Schwartzenburg" w:date="2002-02-07T19:33:00Z">
              <w:r>
                <w:rPr>
                  <w:color w:val="000000"/>
                  <w:sz w:val="22"/>
                </w:rPr>
                <w:delText>747 Spyglass Way</w:delText>
              </w:r>
            </w:del>
          </w:p>
          <w:p>
            <w:pPr>
              <w:pStyle w:val="Normal"/>
              <w:rPr>
                <w:color w:val="000000"/>
                <w:sz w:val="22"/>
                <w:del w:id="19" w:author="John Schwartzenburg" w:date="2002-02-07T19:33:00Z"/>
              </w:rPr>
            </w:pPr>
            <w:del w:id="18" w:author="John Schwartzenburg" w:date="2002-02-07T19:33:00Z">
              <w:r>
                <w:rPr>
                  <w:color w:val="000000"/>
                  <w:sz w:val="22"/>
                </w:rPr>
                <w:delText>Eagle, Idaho 83616</w:delText>
              </w:r>
            </w:del>
          </w:p>
          <w:p>
            <w:pPr>
              <w:pStyle w:val="Normal"/>
              <w:rPr>
                <w:color w:val="000000"/>
                <w:sz w:val="22"/>
                <w:del w:id="21" w:author="John Schwartzenburg" w:date="2002-02-07T19:33:00Z"/>
              </w:rPr>
            </w:pPr>
            <w:del w:id="20" w:author="John Schwartzenburg" w:date="2002-02-07T19:33:00Z">
              <w:r>
                <w:rPr>
                  <w:color w:val="000000"/>
                  <w:sz w:val="22"/>
                </w:rPr>
                <w:delText>Tel: (208) 939-2680</w:delText>
              </w:r>
            </w:del>
          </w:p>
          <w:p>
            <w:pPr>
              <w:pStyle w:val="Normal"/>
              <w:rPr>
                <w:color w:val="000000"/>
                <w:sz w:val="22"/>
              </w:rPr>
            </w:pPr>
            <w:del w:id="22" w:author="John Schwartzenburg" w:date="2002-02-07T19:33:00Z">
              <w:r>
                <w:rPr>
                  <w:color w:val="000000"/>
                  <w:sz w:val="22"/>
                </w:rPr>
                <w:delText>Fax: (208) 939-8680</w:delText>
              </w:r>
            </w:del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snapToGrid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</w:rPr>
            </w:pPr>
            <w:del w:id="23" w:author="John Schwartzenburg" w:date="2002-02-07T19:33:00Z">
              <w:r>
                <w:rPr>
                  <w:color w:val="000000"/>
                  <w:sz w:val="22"/>
                </w:rPr>
                <w:delText>Right-of-Way Agent for Longview Energy Project</w:delText>
              </w:r>
            </w:del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</w:rPr>
            </w:pPr>
            <w:del w:id="24" w:author="John Schwartzenburg" w:date="2002-02-07T19:33:00Z">
              <w:r>
                <w:rPr>
                  <w:b/>
                  <w:bCs/>
                  <w:color w:val="000000"/>
                  <w:sz w:val="22"/>
                </w:rPr>
                <w:delText>Enron North America Corp</w:delText>
              </w:r>
            </w:del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</w:rPr>
            </w:pPr>
            <w:del w:id="25" w:author="John Schwartzenburg" w:date="2002-02-07T19:33:00Z">
              <w:r>
                <w:rPr>
                  <w:color w:val="000000"/>
                  <w:sz w:val="22"/>
                </w:rPr>
                <w:delText>Jody Blackburn</w:delText>
              </w:r>
            </w:del>
          </w:p>
        </w:tc>
      </w:tr>
      <w:tr>
        <w:trPr/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11. Connell Foley LLP</w:t>
            </w:r>
          </w:p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Contact: Stephen V. Falanga, Esq.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85 Livingston Avenue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Roseland, New Jersey 07068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Tel: (973) 535-0500    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Fax (973) 535-9217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rPr>
                <w:sz w:val="22"/>
              </w:rPr>
            </w:pPr>
            <w:r>
              <w:rPr>
                <w:sz w:val="22"/>
              </w:rPr>
              <w:t>$45,000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NJ Active Litigation and General Business Operations, local legal advice in support of  efforts to sell business.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Garden State Paper Company, LLC (Enron Industrial Markets)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Peter del Vecchio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snapToGrid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12. Pitney, Hardin, Kipp &amp; Szuch LLP</w:t>
            </w:r>
          </w:p>
          <w:p>
            <w:pPr>
              <w:pStyle w:val="Normal"/>
              <w:autoSpaceDE w:val="false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</w:r>
          </w:p>
          <w:p>
            <w:pPr>
              <w:pStyle w:val="Normal"/>
              <w:autoSpaceDE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Contact:  Pat McCarthy</w:t>
            </w:r>
          </w:p>
          <w:p>
            <w:pPr>
              <w:pStyle w:val="Normal"/>
              <w:autoSpaceDE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 Box 1945</w:t>
            </w:r>
          </w:p>
          <w:p>
            <w:pPr>
              <w:pStyle w:val="Normal"/>
              <w:autoSpaceDE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Morristown, New Jersey  07962-1945</w:t>
            </w:r>
          </w:p>
          <w:p>
            <w:pPr>
              <w:pStyle w:val="Normal"/>
              <w:autoSpaceDE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973-966-6300 Phone</w:t>
            </w:r>
          </w:p>
          <w:p>
            <w:pPr>
              <w:pStyle w:val="Normal"/>
              <w:autoSpaceDE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973-966-1550 Fax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$12,500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Local counsel specific to labor, union and human resource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Garden State Paper Company, LLC </w:t>
            </w:r>
            <w:r>
              <w:rPr>
                <w:b/>
                <w:bCs/>
                <w:sz w:val="22"/>
              </w:rPr>
              <w:t>(Enron Industrial Markets)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Cheryl Lindeman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i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i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13. Michael Fox International, Inc.</w:t>
            </w:r>
          </w:p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rPr>
                <w:bCs/>
                <w:sz w:val="22"/>
              </w:rPr>
            </w:pPr>
            <w:r>
              <w:rPr>
                <w:bCs/>
                <w:sz w:val="22"/>
              </w:rPr>
              <w:t>Contact: Alison J. Ford, AEA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Cs/>
                <w:sz w:val="22"/>
              </w:rPr>
            </w:pPr>
            <w:r>
              <w:rPr>
                <w:bCs/>
                <w:sz w:val="22"/>
              </w:rPr>
              <w:t>11425 Cronhill Drive Owings Mills, MD 21117</w:t>
            </w:r>
          </w:p>
          <w:p>
            <w:pPr>
              <w:pStyle w:val="Normal"/>
              <w:rPr>
                <w:bCs/>
                <w:sz w:val="22"/>
              </w:rPr>
            </w:pPr>
            <w:r>
              <w:rPr>
                <w:bCs/>
                <w:sz w:val="22"/>
              </w:rPr>
              <w:t>(800) 722-3334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rPr>
                <w:bCs/>
                <w:sz w:val="22"/>
              </w:rPr>
            </w:pPr>
            <w:r>
              <w:rPr>
                <w:bCs/>
                <w:sz w:val="22"/>
              </w:rPr>
              <w:t>$6,500</w:t>
            </w:r>
          </w:p>
          <w:p>
            <w:pPr>
              <w:pStyle w:val="Normal"/>
              <w:tabs>
                <w:tab w:val="clear" w:pos="720"/>
                <w:tab w:val="center" w:pos="612" w:leader="none"/>
              </w:tabs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Appraisal of Garden State Paper Personal Property in NJ 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Garden State Paper, LLC </w:t>
            </w:r>
            <w:r>
              <w:rPr>
                <w:b/>
                <w:bCs/>
                <w:sz w:val="22"/>
              </w:rPr>
              <w:t>(Enron Industrial Markets)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Cs/>
                <w:sz w:val="22"/>
              </w:rPr>
            </w:pPr>
            <w:r>
              <w:rPr>
                <w:bCs/>
                <w:sz w:val="22"/>
              </w:rPr>
              <w:t>Ron Coker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snapToGrid w:val="false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FF0000"/>
                <w:sz w:val="22"/>
              </w:rPr>
            </w:pPr>
            <w:del w:id="26" w:author="John Schwartzenburg" w:date="2002-02-07T19:33:00Z">
              <w:r>
                <w:rPr>
                  <w:b/>
                  <w:bCs/>
                  <w:color w:val="FF0000"/>
                  <w:sz w:val="22"/>
                </w:rPr>
                <w:delText>15. Cantor Fitzgerald</w:delText>
              </w:r>
            </w:del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FF0000"/>
                <w:sz w:val="22"/>
              </w:rPr>
            </w:pPr>
            <w:del w:id="27" w:author="John Schwartzenburg" w:date="2002-02-07T19:33:00Z">
              <w:r>
                <w:rPr>
                  <w:color w:val="FF0000"/>
                  <w:sz w:val="22"/>
                </w:rPr>
                <w:delText xml:space="preserve"> </w:delText>
              </w:r>
            </w:del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snapToGrid w:val="false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i/>
                <w:i/>
                <w:iCs/>
                <w:color w:val="FF0000"/>
                <w:sz w:val="22"/>
              </w:rPr>
            </w:pPr>
            <w:del w:id="28" w:author="John Schwartzenburg" w:date="2002-02-07T19:33:00Z">
              <w:r>
                <w:rPr>
                  <w:i/>
                  <w:iCs/>
                  <w:color w:val="FF0000"/>
                  <w:sz w:val="22"/>
                </w:rPr>
                <w:delText>Nature of request not defined yet, but has to do with payment of lump sum commission due on sale of certain asset.</w:delText>
              </w:r>
            </w:del>
            <w:del w:id="29" w:author="John Schwartzenburg" w:date="2002-02-07T19:33:00Z">
              <w:r>
                <w:rPr>
                  <w:b/>
                  <w:bCs/>
                  <w:i/>
                  <w:iCs/>
                  <w:color w:val="FF0000"/>
                  <w:sz w:val="22"/>
                </w:rPr>
                <w:delText xml:space="preserve">  May not be appropriate for OCP treatment, but might be better handled as part of the approval of the asset disposition itselft.</w:delText>
              </w:r>
            </w:del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i/>
                <w:i/>
                <w:iCs/>
                <w:color w:val="FF0000"/>
                <w:sz w:val="22"/>
              </w:rPr>
            </w:pPr>
            <w:r>
              <w:rPr>
                <w:b/>
                <w:bCs/>
                <w:i/>
                <w:iCs/>
                <w:color w:val="FF0000"/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color w:val="FF0000"/>
                <w:sz w:val="22"/>
              </w:rPr>
            </w:pPr>
            <w:r>
              <w:rPr>
                <w:b/>
                <w:bCs/>
                <w:color w:val="FF0000"/>
                <w:sz w:val="22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color w:val="FF0000"/>
                <w:sz w:val="22"/>
              </w:rPr>
            </w:pPr>
            <w:r>
              <w:rPr>
                <w:b/>
                <w:bCs/>
                <w:color w:val="FF0000"/>
                <w:sz w:val="22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snapToGrid w:val="false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iCs/>
                <w:color w:val="FF0000"/>
                <w:sz w:val="22"/>
              </w:rPr>
            </w:pPr>
            <w:r>
              <w:rPr>
                <w:i/>
                <w:iCs/>
                <w:color w:val="FF0000"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iCs/>
                <w:color w:val="FF0000"/>
                <w:sz w:val="22"/>
              </w:rPr>
            </w:pPr>
            <w:r>
              <w:rPr>
                <w:i/>
                <w:iCs/>
                <w:color w:val="FF0000"/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ins w:id="32" w:author="John Schwartzenburg" w:date="2002-02-07T19:31:00Z"/>
              </w:rPr>
            </w:pPr>
            <w:ins w:id="30" w:author="John Schwartzenburg" w:date="2002-02-07T19:56:00Z">
              <w:r>
                <w:rPr/>
                <w:t xml:space="preserve">14. </w:t>
              </w:r>
            </w:ins>
            <w:ins w:id="31" w:author="John Schwartzenburg" w:date="2002-02-07T19:31:00Z">
              <w:r>
                <w:rPr/>
                <w:t>Locke Liddell &amp; Sapp</w:t>
              </w:r>
            </w:ins>
          </w:p>
          <w:p>
            <w:pPr>
              <w:pStyle w:val="Normal"/>
              <w:rPr>
                <w:ins w:id="34" w:author="John Schwartzenburg" w:date="2002-02-07T19:31:00Z"/>
              </w:rPr>
            </w:pPr>
            <w:ins w:id="33" w:author="John Schwartzenburg" w:date="2002-02-07T19:31:00Z">
              <w:r>
                <w:rPr/>
              </w:r>
            </w:ins>
          </w:p>
          <w:p>
            <w:pPr>
              <w:pStyle w:val="Heading5"/>
              <w:ind w:hanging="0" w:start="0"/>
              <w:rPr>
                <w:b w:val="false"/>
                <w:bCs/>
                <w:color w:val="FF0000"/>
              </w:rPr>
            </w:pPr>
            <w:ins w:id="35" w:author="John Schwartzenburg" w:date="2002-02-07T19:31:00Z">
              <w:r>
                <w:rPr>
                  <w:b w:val="false"/>
                  <w:bCs/>
                </w:rPr>
                <w:t>Contact: Bill Swanstrom</w:t>
              </w:r>
            </w:ins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Cs/>
                <w:sz w:val="22"/>
                <w:ins w:id="37" w:author="John Schwartzenburg" w:date="2002-02-07T19:31:00Z"/>
              </w:rPr>
            </w:pPr>
            <w:ins w:id="36" w:author="John Schwartzenburg" w:date="2002-02-07T19:31:00Z">
              <w:r>
                <w:rPr>
                  <w:bCs/>
                  <w:sz w:val="22"/>
                </w:rPr>
                <w:t>3400 Chase Tower</w:t>
              </w:r>
            </w:ins>
          </w:p>
          <w:p>
            <w:pPr>
              <w:pStyle w:val="Normal"/>
              <w:rPr>
                <w:color w:val="FF0000"/>
                <w:sz w:val="22"/>
              </w:rPr>
            </w:pPr>
            <w:ins w:id="38" w:author="John Schwartzenburg" w:date="2002-02-07T19:31:00Z">
              <w:r>
                <w:rPr>
                  <w:bCs/>
                  <w:sz w:val="22"/>
                </w:rPr>
                <w:t>Houston, TX  77002</w:t>
              </w:r>
            </w:ins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rPr>
                <w:color w:val="FF0000"/>
                <w:sz w:val="22"/>
              </w:rPr>
            </w:pPr>
            <w:ins w:id="39" w:author="John Schwartzenburg" w:date="2002-02-07T19:31:00Z">
              <w:r>
                <w:rPr>
                  <w:bCs/>
                  <w:sz w:val="22"/>
                </w:rPr>
                <w:t>$20,000</w:t>
              </w:r>
            </w:ins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i/>
                <w:i/>
                <w:iCs/>
                <w:color w:val="FF0000"/>
                <w:sz w:val="22"/>
              </w:rPr>
            </w:pPr>
            <w:ins w:id="40" w:author="John Schwartzenburg" w:date="2002-02-07T19:31:00Z">
              <w:r>
                <w:rPr>
                  <w:bCs/>
                  <w:sz w:val="22"/>
                </w:rPr>
                <w:t>Advice regarding potential restructuring of certain equity investments.</w:t>
              </w:r>
            </w:ins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FF0000"/>
                <w:sz w:val="22"/>
              </w:rPr>
            </w:pPr>
            <w:ins w:id="41" w:author="John Schwartzenburg" w:date="2002-02-07T19:31:00Z">
              <w:r>
                <w:rPr>
                  <w:b/>
                  <w:sz w:val="22"/>
                </w:rPr>
                <w:t>Enron North America Corp - Energy Capital Resources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FF0000"/>
                <w:sz w:val="22"/>
              </w:rPr>
            </w:pPr>
            <w:ins w:id="42" w:author="John Schwartzenburg" w:date="2002-02-07T19:31:00Z">
              <w:r>
                <w:rPr>
                  <w:bCs/>
                  <w:sz w:val="22"/>
                </w:rPr>
                <w:t>Teresa Bushman</w:t>
              </w:r>
            </w:ins>
          </w:p>
        </w:tc>
      </w:tr>
      <w:tr>
        <w:trPr/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color w:val="FF0000"/>
                <w:sz w:val="22"/>
              </w:rPr>
            </w:pPr>
            <w:r>
              <w:rPr>
                <w:b/>
                <w:bCs/>
                <w:color w:val="FF0000"/>
                <w:sz w:val="22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color w:val="FF0000"/>
                <w:sz w:val="22"/>
              </w:rPr>
            </w:pPr>
            <w:r>
              <w:rPr>
                <w:b/>
                <w:bCs/>
                <w:color w:val="FF0000"/>
                <w:sz w:val="22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snapToGrid w:val="false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iCs/>
                <w:color w:val="FF0000"/>
                <w:sz w:val="22"/>
              </w:rPr>
            </w:pPr>
            <w:r>
              <w:rPr>
                <w:i/>
                <w:iCs/>
                <w:color w:val="FF0000"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iCs/>
                <w:color w:val="FF0000"/>
                <w:sz w:val="22"/>
              </w:rPr>
            </w:pPr>
            <w:r>
              <w:rPr>
                <w:i/>
                <w:iCs/>
                <w:color w:val="FF0000"/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  <w:ins w:id="45" w:author="John Schwartzenburg" w:date="2002-02-07T19:31:00Z"/>
              </w:rPr>
            </w:pPr>
            <w:ins w:id="43" w:author="John Schwartzenburg" w:date="2002-02-07T19:56:00Z">
              <w:r>
                <w:rPr>
                  <w:b/>
                  <w:sz w:val="22"/>
                </w:rPr>
                <w:t xml:space="preserve">15. </w:t>
              </w:r>
            </w:ins>
            <w:ins w:id="44" w:author="John Schwartzenburg" w:date="2002-02-07T19:31:00Z">
              <w:r>
                <w:rPr>
                  <w:b/>
                  <w:sz w:val="22"/>
                </w:rPr>
                <w:t xml:space="preserve">Quaility Environmental Solutions, LLC </w:t>
              </w:r>
            </w:ins>
          </w:p>
          <w:p>
            <w:pPr>
              <w:pStyle w:val="Normal"/>
              <w:rPr>
                <w:b/>
                <w:sz w:val="22"/>
                <w:ins w:id="47" w:author="John Schwartzenburg" w:date="2002-02-07T19:31:00Z"/>
              </w:rPr>
            </w:pPr>
            <w:ins w:id="46" w:author="John Schwartzenburg" w:date="2002-02-07T19:31:00Z">
              <w:r>
                <w:rPr>
                  <w:b/>
                  <w:sz w:val="22"/>
                </w:rPr>
              </w:r>
            </w:ins>
          </w:p>
          <w:p>
            <w:pPr>
              <w:pStyle w:val="Heading6"/>
              <w:ind w:hanging="0" w:start="0"/>
              <w:rPr>
                <w:ins w:id="49" w:author="John Schwartzenburg" w:date="2002-02-07T19:31:00Z"/>
              </w:rPr>
            </w:pPr>
            <w:ins w:id="48" w:author="John Schwartzenburg" w:date="2002-02-07T19:31:00Z">
              <w:r>
                <w:rPr/>
                <w:t>Contact: Mike Heydari CPP</w:t>
              </w:r>
            </w:ins>
          </w:p>
          <w:p>
            <w:pPr>
              <w:pStyle w:val="Normal"/>
              <w:rPr>
                <w:b/>
                <w:bCs/>
                <w:color w:val="FF0000"/>
                <w:sz w:val="22"/>
              </w:rPr>
            </w:pPr>
            <w:r>
              <w:rPr>
                <w:b/>
                <w:bCs/>
                <w:color w:val="FF0000"/>
                <w:sz w:val="22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Cs/>
                <w:sz w:val="22"/>
                <w:ins w:id="51" w:author="John Schwartzenburg" w:date="2002-02-07T19:31:00Z"/>
              </w:rPr>
            </w:pPr>
            <w:ins w:id="50" w:author="John Schwartzenburg" w:date="2002-02-07T19:31:00Z">
              <w:r>
                <w:rPr>
                  <w:bCs/>
                  <w:sz w:val="22"/>
                </w:rPr>
                <w:t>11661 San Vicente Blvd.,</w:t>
              </w:r>
            </w:ins>
          </w:p>
          <w:p>
            <w:pPr>
              <w:pStyle w:val="Normal"/>
              <w:rPr>
                <w:bCs/>
                <w:sz w:val="22"/>
                <w:ins w:id="54" w:author="John Schwartzenburg" w:date="2002-02-07T19:31:00Z"/>
              </w:rPr>
            </w:pPr>
            <w:ins w:id="52" w:author="John Schwartzenburg" w:date="2002-02-07T19:31:00Z">
              <w:r>
                <w:rPr>
                  <w:bCs/>
                  <w:sz w:val="22"/>
                </w:rPr>
                <w:t xml:space="preserve"> </w:t>
              </w:r>
            </w:ins>
            <w:ins w:id="53" w:author="John Schwartzenburg" w:date="2002-02-07T19:31:00Z">
              <w:r>
                <w:rPr>
                  <w:bCs/>
                  <w:sz w:val="22"/>
                </w:rPr>
                <w:t>Suite 408</w:t>
              </w:r>
            </w:ins>
          </w:p>
          <w:p>
            <w:pPr>
              <w:pStyle w:val="Normal"/>
              <w:rPr>
                <w:bCs/>
                <w:sz w:val="22"/>
                <w:ins w:id="56" w:author="John Schwartzenburg" w:date="2002-02-07T19:31:00Z"/>
              </w:rPr>
            </w:pPr>
            <w:ins w:id="55" w:author="John Schwartzenburg" w:date="2002-02-07T19:31:00Z">
              <w:r>
                <w:rPr>
                  <w:bCs/>
                  <w:sz w:val="22"/>
                </w:rPr>
                <w:t>Los Angeles, Ca  90049</w:t>
              </w:r>
            </w:ins>
          </w:p>
          <w:p>
            <w:pPr>
              <w:pStyle w:val="Normal"/>
              <w:rPr>
                <w:bCs/>
                <w:sz w:val="22"/>
                <w:ins w:id="58" w:author="John Schwartzenburg" w:date="2002-02-07T19:31:00Z"/>
              </w:rPr>
            </w:pPr>
            <w:ins w:id="57" w:author="John Schwartzenburg" w:date="2002-02-07T19:31:00Z">
              <w:r>
                <w:rPr>
                  <w:bCs/>
                  <w:sz w:val="22"/>
                </w:rPr>
                <w:t>(310) 442-9030 Phone</w:t>
              </w:r>
            </w:ins>
          </w:p>
          <w:p>
            <w:pPr>
              <w:pStyle w:val="Normal"/>
              <w:rPr>
                <w:color w:val="FF0000"/>
                <w:sz w:val="22"/>
              </w:rPr>
            </w:pPr>
            <w:ins w:id="59" w:author="John Schwartzenburg" w:date="2002-02-07T19:31:00Z">
              <w:r>
                <w:rPr>
                  <w:bCs/>
                  <w:sz w:val="22"/>
                </w:rPr>
                <w:t>(310) 442-9070 Fax</w:t>
              </w:r>
            </w:ins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rPr>
                <w:color w:val="FF0000"/>
                <w:sz w:val="22"/>
              </w:rPr>
            </w:pPr>
            <w:ins w:id="60" w:author="John Schwartzenburg" w:date="2002-02-07T19:31:00Z">
              <w:r>
                <w:rPr>
                  <w:bCs/>
                  <w:sz w:val="22"/>
                </w:rPr>
                <w:t>$36,870</w:t>
              </w:r>
            </w:ins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i/>
                <w:i/>
                <w:iCs/>
                <w:color w:val="FF0000"/>
                <w:sz w:val="22"/>
              </w:rPr>
            </w:pPr>
            <w:ins w:id="61" w:author="John Schwartzenburg" w:date="2002-02-07T19:31:00Z">
              <w:r>
                <w:rPr>
                  <w:bCs/>
                  <w:sz w:val="22"/>
                </w:rPr>
                <w:t>Consultant for REF ERC Development Program.  No other consultants can contribute the specific skill set and regulatory resationships of AQMS regarding creating ERCs from agricultural sources.</w:t>
              </w:r>
            </w:ins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FF0000"/>
                <w:sz w:val="22"/>
              </w:rPr>
            </w:pPr>
            <w:ins w:id="62" w:author="John Schwartzenburg" w:date="2002-02-07T19:31:00Z">
              <w:r>
                <w:rPr>
                  <w:b/>
                  <w:sz w:val="22"/>
                </w:rPr>
                <w:t>Enron North America Corp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FF0000"/>
                <w:sz w:val="22"/>
              </w:rPr>
            </w:pPr>
            <w:ins w:id="63" w:author="John Schwartzenburg" w:date="2002-02-07T19:31:00Z">
              <w:r>
                <w:rPr>
                  <w:bCs/>
                  <w:sz w:val="22"/>
                </w:rPr>
                <w:t>Robert George</w:t>
              </w:r>
            </w:ins>
          </w:p>
        </w:tc>
      </w:tr>
      <w:tr>
        <w:trPr/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color w:val="FF0000"/>
                <w:sz w:val="22"/>
              </w:rPr>
            </w:pPr>
            <w:r>
              <w:rPr>
                <w:b/>
                <w:bCs/>
                <w:color w:val="FF0000"/>
                <w:sz w:val="22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color w:val="FF0000"/>
                <w:sz w:val="22"/>
              </w:rPr>
            </w:pPr>
            <w:r>
              <w:rPr>
                <w:b/>
                <w:bCs/>
                <w:color w:val="FF0000"/>
                <w:sz w:val="22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snapToGrid w:val="false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iCs/>
                <w:color w:val="FF0000"/>
                <w:sz w:val="22"/>
              </w:rPr>
            </w:pPr>
            <w:r>
              <w:rPr>
                <w:i/>
                <w:iCs/>
                <w:color w:val="FF0000"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iCs/>
                <w:color w:val="FF0000"/>
                <w:sz w:val="22"/>
              </w:rPr>
            </w:pPr>
            <w:r>
              <w:rPr>
                <w:i/>
                <w:iCs/>
                <w:color w:val="FF0000"/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type w:val="nextPage"/>
      <w:pgSz w:orient="landscape" w:w="15840" w:h="12240"/>
      <w:pgMar w:left="1008" w:right="1008" w:gutter="0" w:header="432" w:top="1008" w:footer="720" w:bottom="10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EngraversGothic BT">
    <w:altName w:val="NewsGoth BT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342.6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  <w:u w:val="single"/>
      </w:rPr>
    </w:pPr>
    <w:r>
      <w:rPr>
        <w:b/>
        <w:bCs/>
        <w:u w:val="single"/>
      </w:rPr>
      <w:t>Ordinary Course Professional Supplements and Additions</w:t>
    </w:r>
  </w:p>
  <w:p>
    <w:pPr>
      <w:pStyle w:val="Header"/>
      <w:jc w:val="center"/>
      <w:rPr/>
    </w:pPr>
    <w:r>
      <w:rPr/>
      <w:t xml:space="preserve">February </w:t>
    </w:r>
    <w:del w:id="64" w:author="John Schwartzenburg" w:date="2002-02-07T19:33:00Z">
      <w:r>
        <w:rPr/>
        <w:delText>4</w:delText>
      </w:r>
    </w:del>
    <w:ins w:id="65" w:author="John Schwartzenburg" w:date="2002-02-07T19:33:00Z">
      <w:r>
        <w:rPr/>
        <w:t>7</w:t>
      </w:r>
    </w:ins>
    <w:r>
      <w:rPr/>
      <w:t>, 2002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  <w:u w:val="single"/>
      </w:rPr>
    </w:pPr>
    <w:r>
      <w:rPr>
        <w:b/>
        <w:bCs/>
        <w:u w:val="single"/>
      </w:rPr>
      <w:t>Ordinary Course Professional Supplements and Additions</w:t>
    </w:r>
  </w:p>
  <w:p>
    <w:pPr>
      <w:pStyle w:val="Header"/>
      <w:jc w:val="center"/>
      <w:rPr/>
    </w:pPr>
    <w:r>
      <w:rPr/>
      <w:t xml:space="preserve">February </w:t>
    </w:r>
    <w:del w:id="66" w:author="John Schwartzenburg" w:date="2002-02-07T19:33:00Z">
      <w:r>
        <w:rPr/>
        <w:delText>4</w:delText>
      </w:r>
    </w:del>
    <w:ins w:id="67" w:author="John Schwartzenburg" w:date="2002-02-07T19:33:00Z">
      <w:r>
        <w:rPr/>
        <w:t>7</w:t>
      </w:r>
    </w:ins>
    <w:r>
      <w:rPr/>
      <w:t>, 2002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upperLetter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3">
    <w:lvl w:ilvl="0">
      <w:start w:val="1"/>
      <w:numFmt w:val="upperLetter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4">
    <w:lvl w:ilvl="0">
      <w:start w:val="1"/>
      <w:numFmt w:val="upperLetter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upperLetter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7">
    <w:lvl w:ilvl="0">
      <w:start w:val="1"/>
      <w:numFmt w:val="upperLetter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75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/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Cs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TrailerWGM">
    <w:name w:val="Trailer WGM"/>
    <w:basedOn w:val="DefaultParagraphFont"/>
    <w:qFormat/>
    <w:rPr>
      <w:caps/>
      <w:sz w:val="14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llowedHyperlink">
    <w:name w:val="FollowedHyperlink"/>
    <w:basedOn w:val="DefaultParagraphFont"/>
    <w:rPr>
      <w:rFonts w:ascii="Times New Roman" w:hAnsi="Times New Roman" w:cs="Times New Roman"/>
      <w:color w:val="0000FF"/>
      <w:sz w:val="24"/>
      <w:u w:val="single"/>
    </w:rPr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0" w:after="240"/>
      <w:jc w:val="center"/>
      <w:outlineLvl w:val="0"/>
    </w:pPr>
    <w:rPr>
      <w:b/>
    </w:rPr>
  </w:style>
  <w:style w:type="paragraph" w:styleId="BodyText">
    <w:name w:val="Body Text"/>
    <w:basedOn w:val="Normal"/>
    <w:pPr>
      <w:spacing w:before="0" w:after="240"/>
      <w:ind w:firstLine="1440" w:start="0" w:end="0"/>
    </w:pPr>
    <w:rPr/>
  </w:style>
  <w:style w:type="paragraph" w:styleId="List">
    <w:name w:val="List"/>
    <w:basedOn w:val="Normal"/>
    <w:pPr>
      <w:numPr>
        <w:ilvl w:val="0"/>
        <w:numId w:val="12"/>
      </w:numPr>
      <w:tabs>
        <w:tab w:val="clear" w:pos="720"/>
      </w:tabs>
      <w:spacing w:before="0" w:after="240"/>
      <w:ind w:hanging="720" w:start="720" w:end="0"/>
    </w:pPr>
    <w:rPr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Tab">
    <w:name w:val="Block Text Tab"/>
    <w:basedOn w:val="Normal"/>
    <w:qFormat/>
    <w:pPr>
      <w:spacing w:before="0" w:after="240"/>
      <w:ind w:firstLine="720" w:start="1440" w:end="1440"/>
    </w:pPr>
    <w:rPr/>
  </w:style>
  <w:style w:type="paragraph" w:styleId="BlockText">
    <w:name w:val="Block Text"/>
    <w:basedOn w:val="Normal"/>
    <w:qFormat/>
    <w:pPr>
      <w:spacing w:before="0" w:after="240"/>
      <w:ind w:hanging="0" w:start="1440" w:end="1440"/>
    </w:pPr>
    <w:rPr/>
  </w:style>
  <w:style w:type="paragraph" w:styleId="BodyText2">
    <w:name w:val="Body Text 2"/>
    <w:basedOn w:val="Normal"/>
    <w:qFormat/>
    <w:pPr>
      <w:spacing w:lineRule="auto" w:line="480"/>
      <w:ind w:firstLine="1440" w:start="0" w:end="0"/>
    </w:pPr>
    <w:rPr/>
  </w:style>
  <w:style w:type="paragraph" w:styleId="BodyText3">
    <w:name w:val="Body Text 3"/>
    <w:basedOn w:val="Normal"/>
    <w:qFormat/>
    <w:pPr>
      <w:spacing w:before="0" w:after="240"/>
    </w:pPr>
    <w:rPr/>
  </w:style>
  <w:style w:type="paragraph" w:styleId="BodyTextIndent">
    <w:name w:val="Body Text Indent"/>
    <w:basedOn w:val="Normal"/>
    <w:pPr>
      <w:spacing w:before="0" w:after="240"/>
      <w:ind w:hanging="0" w:start="1440" w:end="0"/>
    </w:pPr>
    <w:rPr/>
  </w:style>
  <w:style w:type="paragraph" w:styleId="BodyTextFirstIndent2">
    <w:name w:val="Body Text First Indent 2"/>
    <w:basedOn w:val="Normal"/>
    <w:qFormat/>
    <w:pPr>
      <w:spacing w:lineRule="auto" w:line="480"/>
      <w:ind w:firstLine="720" w:start="1440" w:end="0"/>
    </w:pPr>
    <w:rPr/>
  </w:style>
  <w:style w:type="paragraph" w:styleId="BodyTextFirstIndent">
    <w:name w:val="Body Text First Indent"/>
    <w:basedOn w:val="Normal"/>
    <w:qFormat/>
    <w:pPr>
      <w:spacing w:before="0" w:after="240"/>
      <w:ind w:firstLine="720" w:start="1440" w:end="0"/>
    </w:pPr>
    <w:rPr/>
  </w:style>
  <w:style w:type="paragraph" w:styleId="BodyTextIndent2">
    <w:name w:val="Body Text Indent 2"/>
    <w:basedOn w:val="Normal"/>
    <w:qFormat/>
    <w:pPr>
      <w:spacing w:lineRule="auto" w:line="480"/>
      <w:ind w:hanging="0" w:start="1440" w:end="0"/>
    </w:pPr>
    <w:rPr/>
  </w:style>
  <w:style w:type="paragraph" w:styleId="BodyTextIndent3">
    <w:name w:val="Body Text Indent 3"/>
    <w:basedOn w:val="Normal"/>
    <w:qFormat/>
    <w:pPr>
      <w:tabs>
        <w:tab w:val="clear" w:pos="720"/>
        <w:tab w:val="left" w:pos="4320" w:leader="none"/>
      </w:tabs>
      <w:spacing w:before="0" w:after="240"/>
      <w:ind w:hanging="4320" w:start="4320" w:end="0"/>
    </w:pPr>
    <w:rPr/>
  </w:style>
  <w:style w:type="paragraph" w:styleId="EndnoteText">
    <w:name w:val="endnote text"/>
    <w:basedOn w:val="Normal"/>
    <w:pPr>
      <w:spacing w:before="0" w:after="240"/>
    </w:pPr>
    <w:rPr>
      <w:sz w:val="24"/>
    </w:rPr>
  </w:style>
  <w:style w:type="paragraph" w:styleId="FootnoteText">
    <w:name w:val="footnote text"/>
    <w:basedOn w:val="Normal"/>
    <w:pPr>
      <w:spacing w:before="0" w:after="240"/>
    </w:pPr>
    <w:rPr>
      <w:sz w:val="24"/>
    </w:rPr>
  </w:style>
  <w:style w:type="paragraph" w:styleId="ListBullet2">
    <w:name w:val="List Bullet 2"/>
    <w:basedOn w:val="List"/>
    <w:pPr>
      <w:spacing w:before="0" w:after="120"/>
      <w:ind w:hanging="360" w:start="720"/>
    </w:pPr>
    <w:rPr/>
  </w:style>
  <w:style w:type="paragraph" w:styleId="WW-List2">
    <w:name w:val="WW-List 2"/>
    <w:basedOn w:val="Normal"/>
    <w:qFormat/>
    <w:pPr>
      <w:numPr>
        <w:ilvl w:val="0"/>
        <w:numId w:val="17"/>
      </w:numPr>
      <w:tabs>
        <w:tab w:val="clear" w:pos="720"/>
      </w:tabs>
      <w:spacing w:before="0" w:after="240"/>
      <w:ind w:hanging="720" w:start="1440" w:end="0"/>
    </w:pPr>
    <w:rPr/>
  </w:style>
  <w:style w:type="paragraph" w:styleId="ListBullet3">
    <w:name w:val="List Bullet 3"/>
    <w:basedOn w:val="List"/>
    <w:pPr>
      <w:spacing w:before="0" w:after="120"/>
      <w:ind w:hanging="360" w:start="1080"/>
    </w:pPr>
    <w:rPr/>
  </w:style>
  <w:style w:type="paragraph" w:styleId="WW-List3">
    <w:name w:val="WW-List 3"/>
    <w:basedOn w:val="Normal"/>
    <w:qFormat/>
    <w:pPr>
      <w:numPr>
        <w:ilvl w:val="0"/>
        <w:numId w:val="14"/>
      </w:numPr>
      <w:tabs>
        <w:tab w:val="clear" w:pos="720"/>
      </w:tabs>
      <w:spacing w:before="0" w:after="240"/>
      <w:ind w:hanging="720" w:start="2160" w:end="0"/>
    </w:pPr>
    <w:rPr/>
  </w:style>
  <w:style w:type="paragraph" w:styleId="ListBullet4">
    <w:name w:val="List Bullet 4"/>
    <w:basedOn w:val="List"/>
    <w:pPr>
      <w:spacing w:before="0" w:after="120"/>
      <w:ind w:hanging="360" w:start="1440"/>
    </w:pPr>
    <w:rPr/>
  </w:style>
  <w:style w:type="paragraph" w:styleId="WW-List4">
    <w:name w:val="WW-List 4"/>
    <w:basedOn w:val="Normal"/>
    <w:qFormat/>
    <w:pPr>
      <w:numPr>
        <w:ilvl w:val="0"/>
        <w:numId w:val="16"/>
      </w:numPr>
      <w:tabs>
        <w:tab w:val="clear" w:pos="720"/>
      </w:tabs>
      <w:spacing w:before="0" w:after="240"/>
      <w:ind w:hanging="720" w:start="2880" w:end="0"/>
    </w:pPr>
    <w:rPr/>
  </w:style>
  <w:style w:type="paragraph" w:styleId="ListBullet5">
    <w:name w:val="List Bullet 5"/>
    <w:basedOn w:val="List"/>
    <w:pPr>
      <w:spacing w:before="0" w:after="120"/>
      <w:ind w:hanging="360" w:start="1800"/>
    </w:pPr>
    <w:rPr/>
  </w:style>
  <w:style w:type="paragraph" w:styleId="WW-List5">
    <w:name w:val="WW-List 5"/>
    <w:basedOn w:val="Normal"/>
    <w:qFormat/>
    <w:pPr>
      <w:numPr>
        <w:ilvl w:val="0"/>
        <w:numId w:val="13"/>
      </w:numPr>
      <w:tabs>
        <w:tab w:val="clear" w:pos="720"/>
      </w:tabs>
      <w:spacing w:before="0" w:after="240"/>
      <w:ind w:hanging="720" w:start="3600" w:end="0"/>
    </w:pPr>
    <w:rPr/>
  </w:style>
  <w:style w:type="paragraph" w:styleId="ListBullet31">
    <w:name w:val="List Bullet 31"/>
    <w:basedOn w:val="Normal"/>
    <w:qFormat/>
    <w:pPr>
      <w:numPr>
        <w:ilvl w:val="0"/>
        <w:numId w:val="8"/>
      </w:numPr>
      <w:tabs>
        <w:tab w:val="clear" w:pos="720"/>
      </w:tabs>
      <w:spacing w:before="0" w:after="240"/>
      <w:ind w:hanging="720" w:start="2160" w:end="0"/>
    </w:pPr>
    <w:rPr/>
  </w:style>
  <w:style w:type="paragraph" w:styleId="ListBullet41">
    <w:name w:val="List Bullet 41"/>
    <w:basedOn w:val="Normal"/>
    <w:qFormat/>
    <w:pPr>
      <w:numPr>
        <w:ilvl w:val="0"/>
        <w:numId w:val="7"/>
      </w:numPr>
      <w:tabs>
        <w:tab w:val="clear" w:pos="720"/>
      </w:tabs>
      <w:spacing w:before="0" w:after="240"/>
      <w:ind w:hanging="720" w:start="2880" w:end="0"/>
    </w:pPr>
    <w:rPr/>
  </w:style>
  <w:style w:type="paragraph" w:styleId="ListBullet51">
    <w:name w:val="List Bullet 51"/>
    <w:basedOn w:val="Normal"/>
    <w:qFormat/>
    <w:pPr>
      <w:numPr>
        <w:ilvl w:val="0"/>
        <w:numId w:val="6"/>
      </w:numPr>
      <w:tabs>
        <w:tab w:val="clear" w:pos="720"/>
      </w:tabs>
      <w:spacing w:before="0" w:after="240"/>
      <w:ind w:hanging="720" w:start="3600" w:end="0"/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clear" w:pos="720"/>
      </w:tabs>
      <w:spacing w:before="0" w:after="240"/>
      <w:ind w:hanging="720" w:start="720" w:end="0"/>
    </w:pPr>
    <w:rPr/>
  </w:style>
  <w:style w:type="paragraph" w:styleId="ListContinue2">
    <w:name w:val="List Continue 2"/>
    <w:basedOn w:val="Normal"/>
    <w:qFormat/>
    <w:pPr>
      <w:spacing w:before="0" w:after="240"/>
      <w:ind w:hanging="0" w:start="1440" w:end="0"/>
    </w:pPr>
    <w:rPr/>
  </w:style>
  <w:style w:type="paragraph" w:styleId="ListContinue3">
    <w:name w:val="List Continue 3"/>
    <w:basedOn w:val="Normal"/>
    <w:qFormat/>
    <w:pPr>
      <w:spacing w:before="0" w:after="240"/>
      <w:ind w:hanging="0" w:start="2160" w:end="0"/>
    </w:pPr>
    <w:rPr/>
  </w:style>
  <w:style w:type="paragraph" w:styleId="ListContinue4">
    <w:name w:val="List Continue 4"/>
    <w:basedOn w:val="Normal"/>
    <w:qFormat/>
    <w:pPr>
      <w:spacing w:before="0" w:after="240"/>
      <w:ind w:hanging="0" w:start="2880" w:end="0"/>
    </w:pPr>
    <w:rPr/>
  </w:style>
  <w:style w:type="paragraph" w:styleId="ListContinue5">
    <w:name w:val="List Continue 5"/>
    <w:basedOn w:val="Normal"/>
    <w:qFormat/>
    <w:pPr>
      <w:spacing w:before="0" w:after="240"/>
      <w:ind w:hanging="0" w:start="3600" w:end="0"/>
    </w:pPr>
    <w:rPr/>
  </w:style>
  <w:style w:type="paragraph" w:styleId="ListContinue">
    <w:name w:val="List Continue"/>
    <w:basedOn w:val="Normal"/>
    <w:qFormat/>
    <w:pPr>
      <w:spacing w:before="0" w:after="240"/>
      <w:ind w:hanging="0" w:start="720" w:end="0"/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clear" w:pos="720"/>
      </w:tabs>
      <w:spacing w:before="0" w:after="240"/>
      <w:ind w:hanging="720" w:start="1440" w:end="0"/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clear" w:pos="720"/>
      </w:tabs>
      <w:spacing w:before="0" w:after="240"/>
      <w:ind w:hanging="720" w:start="2160" w:end="0"/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clear" w:pos="720"/>
      </w:tabs>
      <w:spacing w:before="0" w:after="240"/>
      <w:ind w:hanging="720" w:start="2880" w:end="0"/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720"/>
      </w:tabs>
      <w:spacing w:before="0" w:after="240"/>
      <w:ind w:hanging="720" w:start="3600" w:end="0"/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clear" w:pos="720"/>
      </w:tabs>
      <w:spacing w:before="0" w:after="240"/>
      <w:ind w:hanging="720" w:start="720" w:end="0"/>
    </w:pPr>
    <w:rPr/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PlainText">
    <w:name w:val="Plain Text"/>
    <w:basedOn w:val="Normal"/>
    <w:qFormat/>
    <w:pPr>
      <w:spacing w:before="0" w:after="240"/>
    </w:pPr>
    <w:rPr>
      <w:sz w:val="24"/>
    </w:rPr>
  </w:style>
  <w:style w:type="paragraph" w:styleId="Signature">
    <w:name w:val="Signature"/>
    <w:basedOn w:val="Normal"/>
    <w:pPr>
      <w:spacing w:before="0" w:after="240"/>
      <w:ind w:hanging="0" w:start="4320" w:end="0"/>
    </w:pPr>
    <w:rPr>
      <w:sz w:val="24"/>
    </w:rPr>
  </w:style>
  <w:style w:type="paragraph" w:styleId="Subtitle">
    <w:name w:val="Subtitle"/>
    <w:basedOn w:val="Normal"/>
    <w:next w:val="BodyText"/>
    <w:qFormat/>
    <w:pPr>
      <w:keepNext w:val="true"/>
      <w:spacing w:before="0" w:after="240"/>
      <w:jc w:val="center"/>
      <w:outlineLvl w:val="1"/>
    </w:pPr>
    <w:rPr/>
  </w:style>
  <w:style w:type="paragraph" w:styleId="TableofAuthorities">
    <w:name w:val="Table of Authorities"/>
    <w:basedOn w:val="Normal"/>
    <w:next w:val="Normal"/>
    <w:qFormat/>
    <w:pPr>
      <w:spacing w:before="0" w:after="240"/>
      <w:ind w:hanging="245" w:start="245" w:end="0"/>
    </w:pPr>
    <w:rPr/>
  </w:style>
  <w:style w:type="paragraph" w:styleId="TOAHeading">
    <w:name w:val="TOA Heading"/>
    <w:basedOn w:val="Normal"/>
    <w:next w:val="Normal"/>
    <w:qFormat/>
    <w:pPr>
      <w:spacing w:before="240" w:after="240"/>
    </w:pPr>
    <w:rPr>
      <w:b/>
    </w:rPr>
  </w:style>
  <w:style w:type="paragraph" w:styleId="EnvelopeWGMReturn">
    <w:name w:val="Envelope WGM Return"/>
    <w:basedOn w:val="Normal"/>
    <w:qFormat/>
    <w:pPr/>
    <w:rPr/>
  </w:style>
  <w:style w:type="paragraph" w:styleId="Memohead">
    <w:name w:val="Memohead"/>
    <w:qFormat/>
    <w:pPr>
      <w:widowControl/>
      <w:bidi w:val="0"/>
      <w:spacing w:before="0" w:after="240"/>
    </w:pPr>
    <w:rPr>
      <w:rFonts w:ascii="Times New Roman" w:hAnsi="Times New Roman" w:eastAsia="Times New Roman" w:cs="Times New Roman"/>
      <w:b/>
      <w:color w:val="auto"/>
      <w:sz w:val="20"/>
      <w:szCs w:val="20"/>
      <w:lang w:val="en-US" w:eastAsia="en-CA" w:bidi="ar-SA"/>
    </w:rPr>
  </w:style>
  <w:style w:type="paragraph" w:styleId="Memorandum">
    <w:name w:val="Memorandum"/>
    <w:basedOn w:val="Normal"/>
    <w:qFormat/>
    <w:pPr>
      <w:spacing w:before="0" w:after="720"/>
      <w:jc w:val="center"/>
    </w:pPr>
    <w:rPr>
      <w:rFonts w:ascii="EngraversGothic BT;NewsGoth BT" w:hAnsi="EngraversGothic BT;NewsGoth BT" w:cs="EngraversGothic BT;NewsGoth BT"/>
      <w:b/>
      <w:spacing w:val="100"/>
      <w:sz w:val="28"/>
    </w:rPr>
  </w:style>
  <w:style w:type="paragraph" w:styleId="BlockText2">
    <w:name w:val="Block Text 2"/>
    <w:basedOn w:val="Normal"/>
    <w:qFormat/>
    <w:pPr>
      <w:spacing w:lineRule="auto" w:line="480"/>
      <w:ind w:hanging="0" w:start="1440" w:end="1440"/>
    </w:pPr>
    <w:rPr/>
  </w:style>
  <w:style w:type="paragraph" w:styleId="BodyText4">
    <w:name w:val="Body Text 4"/>
    <w:basedOn w:val="Normal"/>
    <w:qFormat/>
    <w:pPr>
      <w:spacing w:lineRule="auto" w:line="480"/>
    </w:pPr>
    <w:rPr/>
  </w:style>
  <w:style w:type="paragraph" w:styleId="EnvelopeReturn">
    <w:name w:val="envelope return"/>
    <w:basedOn w:val="Normal"/>
    <w:pPr/>
    <w:rPr/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hanging="1080" w:start="1080" w:end="0"/>
    </w:pPr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ListBullet21">
    <w:name w:val="List Bullet 21"/>
    <w:basedOn w:val="Normal"/>
    <w:qFormat/>
    <w:pPr>
      <w:numPr>
        <w:ilvl w:val="0"/>
        <w:numId w:val="9"/>
      </w:numPr>
      <w:spacing w:before="0" w:after="240"/>
      <w:ind w:hanging="720" w:start="1440" w:end="0"/>
    </w:pPr>
    <w:rPr/>
  </w:style>
  <w:style w:type="paragraph" w:styleId="DocumentMap">
    <w:name w:val="Document Map"/>
    <w:basedOn w:val="Normal"/>
    <w:qFormat/>
    <w:pPr>
      <w:shd w:fill="000080" w:val="clear"/>
    </w:pPr>
    <w:rPr/>
  </w:style>
  <w:style w:type="paragraph" w:styleId="Index1">
    <w:name w:val="index 1"/>
    <w:basedOn w:val="Normal"/>
    <w:next w:val="Normal"/>
    <w:pPr>
      <w:ind w:hanging="240" w:start="240" w:end="0"/>
    </w:pPr>
    <w:rPr/>
  </w:style>
  <w:style w:type="paragraph" w:styleId="IndexHeading">
    <w:name w:val="index heading"/>
    <w:basedOn w:val="Normal"/>
    <w:next w:val="Index1"/>
    <w:pPr/>
    <w:rPr>
      <w:b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gcollis@cdp.bm" TargetMode="External"/><Relationship Id="rId3" Type="http://schemas.openxmlformats.org/officeDocument/2006/relationships/hyperlink" Target="mailto:cbustamante@accessinter.net" TargetMode="External"/><Relationship Id="rId4" Type="http://schemas.openxmlformats.org/officeDocument/2006/relationships/hyperlink" Target="mailto:pma@arifa.com" TargetMode="External"/><Relationship Id="rId5" Type="http://schemas.openxmlformats.org/officeDocument/2006/relationships/hyperlink" Target="mailto:BEC@gdm.com" TargetMode="External"/><Relationship Id="rId6" Type="http://schemas.openxmlformats.org/officeDocument/2006/relationships/hyperlink" Target="mailto:bdeamer@mdbe.com" TargetMode="External"/><Relationship Id="rId7" Type="http://schemas.openxmlformats.org/officeDocument/2006/relationships/hyperlink" Target="mailto:prodgers@sablaw.com" TargetMode="External"/><Relationship Id="rId8" Type="http://schemas.openxmlformats.org/officeDocument/2006/relationships/hyperlink" Target="mailto:brudy@sablaw.com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2002-02-07T23:27:00Z</dcterms:created>
  <dc:creator>Keren Fischer</dc:creator>
  <dc:description/>
  <cp:keywords>DocsOpen Name: #244812 v1 - SDNY -- Supplement to OCP Exhibit A</cp:keywords>
  <dc:language>en-CA</dc:language>
  <cp:lastModifiedBy>John Schwartzenburg</cp:lastModifiedBy>
  <cp:lastPrinted>2002-02-04T09:06:00Z</cp:lastPrinted>
  <dcterms:modified xsi:type="dcterms:W3CDTF">2002-02-07T23:27:00Z</dcterms:modified>
  <cp:revision>2</cp:revision>
  <dc:subject>DocsOpen Loc:L:\DATA\HO1\FISCHERK\LST\58WC01!.DOC</dc:subject>
  <dc:title>Name of Firm &amp; Contact Information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GM_Trailer">
    <vt:lpwstr>HO1:\244812\01\58WC01!.DOC\43889.0003</vt:lpwstr>
  </property>
</Properties>
</file>