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 R A F T</w:t>
      </w:r>
    </w:p>
    <w:p>
      <w:pPr>
        <w:pStyle w:val="Normal"/>
        <w:rPr/>
      </w:pPr>
      <w:r>
        <w:rPr/>
      </w:r>
    </w:p>
    <w:p>
      <w:pPr>
        <w:pStyle w:val="Normal"/>
        <w:rPr/>
      </w:pPr>
      <w:r>
        <w:rPr/>
        <w:tab/>
        <w:tab/>
        <w:tab/>
        <w:tab/>
        <w:tab/>
        <w:tab/>
        <w:tab/>
        <w:tab/>
        <w:tab/>
        <w:t>June 2001</w:t>
      </w:r>
    </w:p>
    <w:p>
      <w:pPr>
        <w:pStyle w:val="Normal"/>
        <w:rPr/>
      </w:pPr>
      <w:r>
        <w:rPr/>
      </w:r>
    </w:p>
    <w:p>
      <w:pPr>
        <w:pStyle w:val="Normal"/>
        <w:rPr/>
      </w:pPr>
      <w:r>
        <w:rPr/>
      </w:r>
    </w:p>
    <w:p>
      <w:pPr>
        <w:pStyle w:val="Heading1"/>
        <w:ind w:hanging="0" w:start="0"/>
        <w:rPr/>
      </w:pPr>
      <w:r>
        <w:rPr/>
        <w:t>Sunflower Power Plant Set Point Calculation Procedures</w:t>
      </w:r>
    </w:p>
    <w:p>
      <w:pPr>
        <w:pStyle w:val="Normal"/>
        <w:rPr/>
      </w:pPr>
      <w:r>
        <w:rPr/>
      </w:r>
    </w:p>
    <w:p>
      <w:pPr>
        <w:pStyle w:val="Normal"/>
        <w:numPr>
          <w:ilvl w:val="0"/>
          <w:numId w:val="3"/>
        </w:numPr>
        <w:rPr/>
      </w:pPr>
      <w:r>
        <w:rPr/>
        <w:t>Flow control is set at 700 Mcf/hr (Argus Zone firm entitlement – 21,913 Mcf/day minus 5,113 Mcf/d for other Argus markets x 4.2%)</w:t>
      </w:r>
    </w:p>
    <w:p>
      <w:pPr>
        <w:pStyle w:val="Normal"/>
        <w:rPr/>
      </w:pPr>
      <w:r>
        <w:rPr/>
      </w:r>
    </w:p>
    <w:p>
      <w:pPr>
        <w:pStyle w:val="Normal"/>
        <w:numPr>
          <w:ilvl w:val="0"/>
          <w:numId w:val="3"/>
        </w:numPr>
        <w:rPr/>
      </w:pPr>
      <w:r>
        <w:rPr/>
        <w:t>Leave flow control set at the 700 Mcf/hr unless:</w:t>
      </w:r>
    </w:p>
    <w:p>
      <w:pPr>
        <w:pStyle w:val="Normal"/>
        <w:rPr/>
      </w:pPr>
      <w:r>
        <w:rPr/>
      </w:r>
    </w:p>
    <w:p>
      <w:pPr>
        <w:pStyle w:val="Normal"/>
        <w:numPr>
          <w:ilvl w:val="1"/>
          <w:numId w:val="3"/>
        </w:numPr>
        <w:rPr/>
      </w:pPr>
      <w:r>
        <w:rPr/>
        <w:t>At timely or evening cycle (before gas day begins), hourly equivalent nom numbers are submitted to Gas Control.  UCU nominates overrun for Sunflower from the CIG Garden City or Mesa interconnects to Zone 13 as part of Argus Zone nomination.  Flow control would then be set at 4.2% of the nominated overrun volume in addition to the 700 Mcf/hr.</w:t>
      </w:r>
    </w:p>
    <w:p>
      <w:pPr>
        <w:pStyle w:val="Normal"/>
        <w:ind w:start="2160" w:end="0"/>
        <w:rPr/>
      </w:pPr>
      <w:r>
        <w:rPr/>
        <w:t>Example:</w:t>
      </w:r>
    </w:p>
    <w:p>
      <w:pPr>
        <w:pStyle w:val="Normal"/>
        <w:ind w:start="2160" w:end="0"/>
        <w:rPr/>
      </w:pPr>
      <w:r>
        <w:rPr/>
        <w:t>Total Argus Zone nomination</w:t>
        <w:tab/>
        <w:tab/>
        <w:tab/>
        <w:t>13,000 MMBTU</w:t>
      </w:r>
    </w:p>
    <w:p>
      <w:pPr>
        <w:pStyle w:val="Normal"/>
        <w:ind w:start="2160" w:end="0"/>
        <w:rPr/>
      </w:pPr>
      <w:r>
        <w:rPr/>
        <w:t>Argus market requirement</w:t>
        <w:tab/>
        <w:tab/>
        <w:t xml:space="preserve">   </w:t>
        <w:tab/>
        <w:t xml:space="preserve">  </w:t>
      </w:r>
      <w:r>
        <w:rPr>
          <w:bdr w:val="single" w:sz="4" w:space="0" w:color="000000"/>
        </w:rPr>
        <w:t>5,000</w:t>
      </w:r>
      <w:r>
        <w:rPr/>
        <w:t xml:space="preserve"> MMBTU</w:t>
      </w:r>
    </w:p>
    <w:p>
      <w:pPr>
        <w:pStyle w:val="Normal"/>
        <w:ind w:start="2160" w:end="0"/>
        <w:rPr/>
      </w:pPr>
      <w:r>
        <w:rPr/>
        <w:t>Sunflower set point volume</w:t>
        <w:tab/>
        <w:tab/>
        <w:tab/>
        <w:t xml:space="preserve">  8,000 MMBTU</w:t>
      </w:r>
    </w:p>
    <w:p>
      <w:pPr>
        <w:pStyle w:val="Normal"/>
        <w:ind w:start="2160" w:end="0"/>
        <w:rPr/>
      </w:pPr>
      <w:r>
        <w:rPr/>
        <w:t>(8,000 X 4.2%= 336+700=1,036/Mcf/hr flow control setting)</w:t>
      </w:r>
    </w:p>
    <w:p>
      <w:pPr>
        <w:pStyle w:val="Normal"/>
        <w:ind w:start="2160" w:end="0"/>
        <w:rPr/>
      </w:pPr>
      <w:r>
        <w:rPr/>
        <w:tab/>
        <w:t xml:space="preserve">     </w:t>
      </w:r>
    </w:p>
    <w:p>
      <w:pPr>
        <w:pStyle w:val="Normal"/>
        <w:numPr>
          <w:ilvl w:val="1"/>
          <w:numId w:val="2"/>
        </w:numPr>
        <w:rPr/>
      </w:pPr>
      <w:r>
        <w:rPr/>
        <w:t xml:space="preserve">The next morning UCU or Sunflower should call </w:t>
      </w:r>
      <w:del w:id="0" w:author="ET&amp;S" w:date="2001-06-15T15:43:00Z">
        <w:r>
          <w:rPr/>
          <w:delText>Market Services</w:delText>
        </w:r>
      </w:del>
      <w:ins w:id="1" w:author="ET&amp;S" w:date="2001-06-15T15:43:00Z">
        <w:r>
          <w:rPr/>
          <w:t xml:space="preserve">Customer Services </w:t>
        </w:r>
      </w:ins>
      <w:ins w:id="2" w:author="ET&amp;S" w:date="2001-06-15T15:45:00Z">
        <w:r>
          <w:rPr/>
          <w:t xml:space="preserve"> </w:t>
        </w:r>
      </w:ins>
      <w:r>
        <w:rPr/>
        <w:t xml:space="preserve"> two hours before the gas is to flow at Sunflower.  Plant will provide the time they are coming on, expected volume and burn rate.  </w:t>
      </w:r>
    </w:p>
    <w:p>
      <w:pPr>
        <w:pStyle w:val="Normal"/>
        <w:ind w:start="720" w:end="0"/>
        <w:rPr/>
      </w:pPr>
      <w:r>
        <w:rPr/>
      </w:r>
    </w:p>
    <w:p>
      <w:pPr>
        <w:pStyle w:val="Normal"/>
        <w:numPr>
          <w:ilvl w:val="1"/>
          <w:numId w:val="3"/>
        </w:numPr>
        <w:rPr/>
      </w:pPr>
      <w:r>
        <w:rPr/>
        <w:t xml:space="preserve">Internally, </w:t>
      </w:r>
      <w:del w:id="3" w:author="ET&amp;S" w:date="2001-06-15T15:43:00Z">
        <w:r>
          <w:rPr/>
          <w:delText>Market Services</w:delText>
        </w:r>
      </w:del>
      <w:ins w:id="4" w:author="ET&amp;S" w:date="2001-06-15T15:43:00Z">
        <w:r>
          <w:rPr/>
          <w:t xml:space="preserve">Customer Services  </w:t>
        </w:r>
      </w:ins>
      <w:r>
        <w:rPr/>
        <w:t xml:space="preserve"> nomination/scheduling person will notify Gas Control of UCU’s overrun nomination.  Gas Control will inform Operations and reset the flow control to the appropriate level.</w:t>
      </w:r>
    </w:p>
    <w:p>
      <w:pPr>
        <w:pStyle w:val="Normal"/>
        <w:rPr/>
      </w:pPr>
      <w:r>
        <w:rPr/>
      </w:r>
    </w:p>
    <w:p>
      <w:pPr>
        <w:pStyle w:val="Normal"/>
        <w:numPr>
          <w:ilvl w:val="1"/>
          <w:numId w:val="3"/>
        </w:numPr>
        <w:rPr/>
      </w:pPr>
      <w:r>
        <w:rPr/>
        <w:t xml:space="preserve">UCU can use the 8 a.m. </w:t>
      </w:r>
      <w:del w:id="5" w:author="ET&amp;S" w:date="2001-06-15T15:44:00Z">
        <w:r>
          <w:rPr/>
          <w:delText xml:space="preserve">storage </w:delText>
        </w:r>
      </w:del>
      <w:ins w:id="6" w:author="ET&amp;S" w:date="2001-06-15T15:44:00Z">
        <w:r>
          <w:rPr/>
          <w:t xml:space="preserve">NonGrid </w:t>
        </w:r>
      </w:ins>
      <w:r>
        <w:rPr/>
        <w:t xml:space="preserve">nom process, subject to availability, to adjust for actual Sunflower volume usage.  UCU cannot utilize storage volumes as a receipt to deliver gas to Sunflower. </w:t>
      </w:r>
    </w:p>
    <w:p>
      <w:pPr>
        <w:pStyle w:val="Normal"/>
        <w:rPr/>
      </w:pPr>
      <w:r>
        <w:rPr/>
      </w:r>
    </w:p>
    <w:p>
      <w:pPr>
        <w:pStyle w:val="Normal"/>
        <w:ind w:start="720" w:end="0"/>
        <w:rPr/>
      </w:pPr>
      <w:r>
        <w:rPr/>
      </w:r>
    </w:p>
    <w:p>
      <w:pPr>
        <w:pStyle w:val="Normal"/>
        <w:numPr>
          <w:ilvl w:val="1"/>
          <w:numId w:val="3"/>
        </w:numPr>
        <w:rPr/>
      </w:pPr>
      <w:r>
        <w:rPr/>
        <w:t>Outside of the timely or evening cycle, if Sunflower makes a request to flow more than the 700 Mcf/hr, Gas Control, the Interconnect party and the Plant would all need to be in agreement that the flows could start earlier.  On a best efforts basis only, Northern (Gas Control and Operations) may increase the hourly flow setting to accommodate an incremental hourly flow rate as long as it does not affect system integrity, incur significant operating expenses or negatively impact other shippers.</w:t>
      </w:r>
    </w:p>
    <w:p>
      <w:pPr>
        <w:pStyle w:val="Normal"/>
        <w:ind w:start="144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5">
    <w:name w:val="WW8Num3z5"/>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2001-06-15T17:05:00Z</dcterms:created>
  <dc:creator>jbollin</dc:creator>
  <dc:description/>
  <dc:language>en-CA</dc:language>
  <cp:lastModifiedBy>ET&amp;S</cp:lastModifiedBy>
  <cp:lastPrinted>2001-06-15T14:36:00Z</cp:lastPrinted>
  <dcterms:modified xsi:type="dcterms:W3CDTF">2001-06-15T18:15:00Z</dcterms:modified>
  <cp:revision>4</cp:revision>
  <dc:subject/>
  <dc:title>June 2001</dc:title>
</cp:coreProperties>
</file>