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Opportunity for Profit in ERCOT</w:t>
      </w:r>
    </w:p>
    <w:p>
      <w:pPr>
        <w:pStyle w:val="Normal"/>
        <w:rPr/>
      </w:pPr>
      <w:r>
        <w:rPr/>
      </w:r>
    </w:p>
    <w:p>
      <w:pPr>
        <w:pStyle w:val="Subtitle"/>
        <w:rPr>
          <w:sz w:val="22"/>
        </w:rPr>
      </w:pPr>
      <w:r>
        <w:rPr>
          <w:sz w:val="22"/>
        </w:rPr>
        <w:t>Summary</w:t>
      </w:r>
    </w:p>
    <w:p>
      <w:pPr>
        <w:pStyle w:val="BodyText"/>
        <w:rPr>
          <w:sz w:val="22"/>
        </w:rPr>
      </w:pPr>
      <w:r>
        <w:rPr>
          <w:sz w:val="22"/>
        </w:rPr>
      </w:r>
    </w:p>
    <w:p>
      <w:pPr>
        <w:pStyle w:val="BodyText"/>
        <w:rPr/>
      </w:pPr>
      <w:r>
        <w:rPr/>
        <w:t>Over the last year a fundamental shift has occurred in ERCOT resulting in a substantial opportunity for profit. Deregulation has taken the price risk associated with power supply away from the rate base and dispersed it through every component of the value chain. Faced with these newfound risks, market participants are now searching for new ways to manage their businesses. This presents an opportunity for companies that can develop strategies to deal with these new market conditions.</w:t>
      </w:r>
    </w:p>
    <w:p>
      <w:pPr>
        <w:pStyle w:val="Normal"/>
        <w:rPr>
          <w:sz w:val="22"/>
        </w:rPr>
      </w:pPr>
      <w:r>
        <w:rPr>
          <w:sz w:val="22"/>
        </w:rPr>
      </w:r>
    </w:p>
    <w:p>
      <w:pPr>
        <w:pStyle w:val="Heading1"/>
        <w:ind w:hanging="0" w:start="0"/>
        <w:rPr/>
      </w:pPr>
      <w:r>
        <w:rPr/>
        <w:t>Prevailing Market Conditions</w:t>
      </w:r>
    </w:p>
    <w:p>
      <w:pPr>
        <w:pStyle w:val="Normal"/>
        <w:rPr/>
      </w:pPr>
      <w:r>
        <w:rPr/>
      </w:r>
    </w:p>
    <w:p>
      <w:pPr>
        <w:pStyle w:val="Normal"/>
        <w:numPr>
          <w:ilvl w:val="0"/>
          <w:numId w:val="5"/>
        </w:numPr>
        <w:rPr>
          <w:sz w:val="22"/>
        </w:rPr>
      </w:pPr>
      <w:r>
        <w:rPr>
          <w:sz w:val="22"/>
        </w:rPr>
        <w:t>Fragmentation of Market:</w:t>
      </w:r>
    </w:p>
    <w:p>
      <w:pPr>
        <w:pStyle w:val="Normal"/>
        <w:numPr>
          <w:ilvl w:val="1"/>
          <w:numId w:val="5"/>
        </w:numPr>
        <w:rPr>
          <w:sz w:val="22"/>
        </w:rPr>
      </w:pPr>
      <w:r>
        <w:rPr>
          <w:sz w:val="22"/>
        </w:rPr>
        <w:t>Full deregulation, set for 1/1/02, will expose an unprepared market to new price risks</w:t>
      </w:r>
    </w:p>
    <w:p>
      <w:pPr>
        <w:pStyle w:val="Normal"/>
        <w:ind w:firstLine="720" w:start="1440" w:end="0"/>
        <w:rPr>
          <w:sz w:val="22"/>
        </w:rPr>
      </w:pPr>
      <w:r>
        <w:rPr>
          <w:sz w:val="22"/>
        </w:rPr>
        <w:t xml:space="preserve">Deregulation &gt; More Risk Management Needs &gt; More Participation &gt; Liquidity </w:t>
      </w:r>
    </w:p>
    <w:p>
      <w:pPr>
        <w:pStyle w:val="Normal"/>
        <w:ind w:firstLine="720" w:start="1440" w:end="0"/>
        <w:rPr>
          <w:sz w:val="22"/>
        </w:rPr>
      </w:pPr>
      <w:r>
        <w:rPr>
          <w:sz w:val="22"/>
        </w:rPr>
        <w:t xml:space="preserve">(15 Merchant Generators, 4 IOUs, 8 Load Aggregators, 10+ Loads &gt;150 MW) </w:t>
      </w:r>
    </w:p>
    <w:p>
      <w:pPr>
        <w:pStyle w:val="Normal"/>
        <w:numPr>
          <w:ilvl w:val="1"/>
          <w:numId w:val="5"/>
        </w:numPr>
        <w:rPr/>
      </w:pPr>
      <w:r>
        <w:rPr>
          <w:sz w:val="22"/>
        </w:rPr>
        <w:t>Supply now from IPPs, former IOUs, Municipalities, Load</w:t>
      </w:r>
    </w:p>
    <w:p>
      <w:pPr>
        <w:pStyle w:val="Normal"/>
        <w:numPr>
          <w:ilvl w:val="1"/>
          <w:numId w:val="5"/>
        </w:numPr>
        <w:rPr/>
      </w:pPr>
      <w:r>
        <w:rPr>
          <w:sz w:val="22"/>
        </w:rPr>
        <w:t>Load now able to respond to Price Signals</w:t>
      </w:r>
    </w:p>
    <w:p>
      <w:pPr>
        <w:pStyle w:val="Normal"/>
        <w:numPr>
          <w:ilvl w:val="1"/>
          <w:numId w:val="5"/>
        </w:numPr>
        <w:rPr/>
      </w:pPr>
      <w:r>
        <w:rPr>
          <w:sz w:val="22"/>
        </w:rPr>
        <w:t>Significant “Opt-Out” Sector of Municipalities/Co-operatives</w:t>
      </w:r>
    </w:p>
    <w:p>
      <w:pPr>
        <w:pStyle w:val="Normal"/>
        <w:ind w:start="720" w:end="0"/>
        <w:rPr>
          <w:sz w:val="22"/>
        </w:rPr>
      </w:pPr>
      <w:r>
        <w:rPr>
          <w:sz w:val="22"/>
        </w:rPr>
      </w:r>
    </w:p>
    <w:p>
      <w:pPr>
        <w:pStyle w:val="Normal"/>
        <w:numPr>
          <w:ilvl w:val="0"/>
          <w:numId w:val="5"/>
        </w:numPr>
        <w:rPr>
          <w:sz w:val="22"/>
        </w:rPr>
      </w:pPr>
      <w:r>
        <w:rPr>
          <w:sz w:val="22"/>
        </w:rPr>
        <w:t>Emergence of the ISO</w:t>
      </w:r>
    </w:p>
    <w:p>
      <w:pPr>
        <w:pStyle w:val="Normal"/>
        <w:numPr>
          <w:ilvl w:val="1"/>
          <w:numId w:val="5"/>
        </w:numPr>
        <w:rPr>
          <w:sz w:val="22"/>
        </w:rPr>
      </w:pPr>
      <w:r>
        <w:rPr>
          <w:sz w:val="22"/>
        </w:rPr>
        <w:t>Guaranteed Physical Flow: leaves price risk as the only variable</w:t>
      </w:r>
    </w:p>
    <w:p>
      <w:pPr>
        <w:pStyle w:val="Normal"/>
        <w:numPr>
          <w:ilvl w:val="1"/>
          <w:numId w:val="5"/>
        </w:numPr>
        <w:rPr>
          <w:sz w:val="22"/>
        </w:rPr>
      </w:pPr>
      <w:r>
        <w:rPr>
          <w:sz w:val="22"/>
        </w:rPr>
        <w:t>Low Cost of Entry</w:t>
      </w:r>
    </w:p>
    <w:p>
      <w:pPr>
        <w:pStyle w:val="Normal"/>
        <w:numPr>
          <w:ilvl w:val="2"/>
          <w:numId w:val="5"/>
        </w:numPr>
        <w:rPr>
          <w:sz w:val="22"/>
        </w:rPr>
      </w:pPr>
      <w:r>
        <w:rPr>
          <w:sz w:val="22"/>
        </w:rPr>
        <w:t>Diminished need for Physical Assets</w:t>
      </w:r>
    </w:p>
    <w:p>
      <w:pPr>
        <w:pStyle w:val="Normal"/>
        <w:numPr>
          <w:ilvl w:val="2"/>
          <w:numId w:val="5"/>
        </w:numPr>
        <w:rPr>
          <w:sz w:val="22"/>
        </w:rPr>
      </w:pPr>
      <w:r>
        <w:rPr>
          <w:sz w:val="22"/>
        </w:rPr>
        <w:t>Ability to Shape Schedules: unbalanced schedules likely by Q2 2002</w:t>
      </w:r>
    </w:p>
    <w:p>
      <w:pPr>
        <w:pStyle w:val="Normal"/>
        <w:numPr>
          <w:ilvl w:val="1"/>
          <w:numId w:val="5"/>
        </w:numPr>
        <w:rPr>
          <w:sz w:val="22"/>
        </w:rPr>
      </w:pPr>
      <w:r>
        <w:rPr>
          <w:sz w:val="22"/>
        </w:rPr>
        <w:t>New Product Innovation Possible</w:t>
      </w:r>
    </w:p>
    <w:p>
      <w:pPr>
        <w:pStyle w:val="Normal"/>
        <w:rPr>
          <w:sz w:val="22"/>
        </w:rPr>
      </w:pPr>
      <w:r>
        <w:rPr>
          <w:sz w:val="22"/>
        </w:rPr>
      </w:r>
    </w:p>
    <w:p>
      <w:pPr>
        <w:pStyle w:val="Normal"/>
        <w:numPr>
          <w:ilvl w:val="0"/>
          <w:numId w:val="5"/>
        </w:numPr>
        <w:rPr>
          <w:sz w:val="22"/>
        </w:rPr>
      </w:pPr>
      <w:r>
        <w:rPr>
          <w:sz w:val="22"/>
        </w:rPr>
        <w:t>Supply/Demand Picture</w:t>
      </w:r>
    </w:p>
    <w:p>
      <w:pPr>
        <w:pStyle w:val="Normal"/>
        <w:numPr>
          <w:ilvl w:val="1"/>
          <w:numId w:val="5"/>
        </w:numPr>
        <w:rPr>
          <w:sz w:val="22"/>
        </w:rPr>
      </w:pPr>
      <w:r>
        <w:rPr>
          <w:sz w:val="22"/>
        </w:rPr>
        <w:t>Economic growth in the late 1990s led to an unprecedented supply-side response</w:t>
      </w:r>
      <w:del w:id="0" w:author="m c" w:date="2001-12-16T18:27:00Z">
        <w:r>
          <w:rPr>
            <w:sz w:val="22"/>
          </w:rPr>
          <w:delText>.</w:delText>
        </w:r>
      </w:del>
    </w:p>
    <w:p>
      <w:pPr>
        <w:pStyle w:val="Normal"/>
        <w:numPr>
          <w:ilvl w:val="1"/>
          <w:numId w:val="5"/>
        </w:numPr>
        <w:rPr>
          <w:sz w:val="22"/>
        </w:rPr>
      </w:pPr>
      <w:r>
        <w:rPr>
          <w:sz w:val="22"/>
        </w:rPr>
        <w:t>Healthy reserve margins and fragmented asset ownership enable cost-effective supply options</w:t>
      </w:r>
      <w:del w:id="1" w:author="m c" w:date="2001-12-16T18:27:00Z">
        <w:r>
          <w:rPr>
            <w:sz w:val="22"/>
          </w:rPr>
          <w:delText>.</w:delText>
        </w:r>
      </w:del>
    </w:p>
    <w:p>
      <w:pPr>
        <w:pStyle w:val="Normal"/>
        <w:numPr>
          <w:ilvl w:val="1"/>
          <w:numId w:val="5"/>
        </w:numPr>
        <w:rPr>
          <w:sz w:val="22"/>
        </w:rPr>
      </w:pPr>
      <w:r>
        <w:rPr>
          <w:sz w:val="22"/>
        </w:rPr>
        <w:t>Well diversified load characteristics</w:t>
      </w:r>
    </w:p>
    <w:p>
      <w:pPr>
        <w:pStyle w:val="Normal"/>
        <w:ind w:start="1440" w:end="0"/>
        <w:rPr>
          <w:sz w:val="22"/>
        </w:rPr>
      </w:pPr>
      <w:r>
        <w:rPr>
          <w:sz w:val="22"/>
        </w:rPr>
      </w:r>
    </w:p>
    <w:tbl>
      <w:tblPr>
        <w:tblW w:w="7182" w:type="dxa"/>
        <w:jc w:val="start"/>
        <w:tblInd w:w="1800" w:type="dxa"/>
        <w:tblLayout w:type="fixed"/>
        <w:tblCellMar>
          <w:top w:w="0" w:type="dxa"/>
          <w:start w:w="108" w:type="dxa"/>
          <w:bottom w:w="0" w:type="dxa"/>
          <w:end w:w="108" w:type="dxa"/>
        </w:tblCellMar>
      </w:tblPr>
      <w:tblGrid>
        <w:gridCol w:w="2628"/>
        <w:gridCol w:w="1494"/>
        <w:gridCol w:w="1620"/>
        <w:gridCol w:w="144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Load Characteristics</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Commercial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Industrial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Residential</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of Total Sales</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28 %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32 %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40 %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Average Rate ($/MWh)</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$65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Annual Revenues ($ Bn)</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2"/>
              </w:rPr>
            </w:pPr>
            <w:r>
              <w:rPr>
                <w:sz w:val="22"/>
              </w:rPr>
              <w:t>8</w:t>
            </w:r>
          </w:p>
        </w:tc>
      </w:tr>
    </w:tbl>
    <w:p>
      <w:pPr>
        <w:pStyle w:val="Normal"/>
        <w:rPr>
          <w:sz w:val="22"/>
        </w:rPr>
      </w:pPr>
      <w:r>
        <w:rPr>
          <w:sz w:val="22"/>
        </w:rPr>
      </w:r>
    </w:p>
    <w:p>
      <w:pPr>
        <w:pStyle w:val="Heading1"/>
        <w:ind w:hanging="0" w:start="0"/>
        <w:rPr/>
      </w:pPr>
      <w:r>
        <w:rPr/>
        <w:t>Business Strategy</w:t>
      </w:r>
    </w:p>
    <w:p>
      <w:pPr>
        <w:pStyle w:val="Normal"/>
        <w:rPr>
          <w:sz w:val="22"/>
        </w:rPr>
      </w:pPr>
      <w:r>
        <w:rPr>
          <w:sz w:val="22"/>
        </w:rPr>
      </w:r>
    </w:p>
    <w:p>
      <w:pPr>
        <w:pStyle w:val="Normal"/>
        <w:rPr/>
      </w:pPr>
      <w:r>
        <w:rPr>
          <w:sz w:val="22"/>
        </w:rPr>
        <w:t xml:space="preserve">Develop a proprietary trading </w:t>
      </w:r>
      <w:del w:id="2" w:author="m c" w:date="2001-12-16T18:21:00Z">
        <w:r>
          <w:rPr>
            <w:sz w:val="22"/>
          </w:rPr>
          <w:delText xml:space="preserve">position </w:delText>
        </w:r>
      </w:del>
      <w:ins w:id="3" w:author="m c" w:date="2001-12-16T18:21:00Z">
        <w:r>
          <w:rPr>
            <w:sz w:val="22"/>
          </w:rPr>
          <w:t xml:space="preserve">portfolio </w:t>
        </w:r>
      </w:ins>
      <w:r>
        <w:rPr>
          <w:sz w:val="22"/>
        </w:rPr>
        <w:t>that facilitates sales and structured product innovation. Use the combined information to feed back to secondary profit opportunities.</w:t>
      </w:r>
    </w:p>
    <w:p>
      <w:pPr>
        <w:pStyle w:val="Normal"/>
        <w:rPr>
          <w:sz w:val="22"/>
        </w:rPr>
      </w:pPr>
      <w:r>
        <w:rPr>
          <w:sz w:val="22"/>
        </w:rPr>
      </w:r>
    </w:p>
    <w:p>
      <w:pPr>
        <w:pStyle w:val="Heading1"/>
        <w:ind w:hanging="0" w:start="0"/>
        <w:rPr/>
      </w:pPr>
      <w:r>
        <w:rPr/>
        <w:t>Primary</w:t>
        <w:tab/>
      </w:r>
    </w:p>
    <w:p>
      <w:pPr>
        <w:pStyle w:val="Heading1"/>
        <w:numPr>
          <w:ilvl w:val="0"/>
          <w:numId w:val="2"/>
        </w:numPr>
        <w:rPr>
          <w:b w:val="false"/>
          <w:bCs w:val="false"/>
        </w:rPr>
      </w:pPr>
      <w:r>
        <w:rPr>
          <w:b w:val="false"/>
          <w:bCs w:val="false"/>
        </w:rPr>
        <w:t>Take proprietary positions around market information and fundamental analysis</w:t>
      </w:r>
      <w:del w:id="4" w:author="m c" w:date="2001-12-16T18:27:00Z">
        <w:r>
          <w:rPr>
            <w:b w:val="false"/>
            <w:bCs w:val="false"/>
          </w:rPr>
          <w:delText>.</w:delText>
        </w:r>
      </w:del>
    </w:p>
    <w:p>
      <w:pPr>
        <w:pStyle w:val="Normal"/>
        <w:numPr>
          <w:ilvl w:val="0"/>
          <w:numId w:val="3"/>
        </w:numPr>
        <w:rPr>
          <w:sz w:val="22"/>
        </w:rPr>
      </w:pPr>
      <w:r>
        <w:rPr>
          <w:sz w:val="22"/>
        </w:rPr>
        <w:t>Provide Risk Management and Structured Products directly to wholesale customers</w:t>
      </w:r>
      <w:del w:id="5" w:author="m c" w:date="2001-12-16T18:27:00Z">
        <w:r>
          <w:rPr>
            <w:sz w:val="22"/>
          </w:rPr>
          <w:delText>.</w:delText>
        </w:r>
      </w:del>
    </w:p>
    <w:p>
      <w:pPr>
        <w:pStyle w:val="Normal"/>
        <w:numPr>
          <w:ilvl w:val="1"/>
          <w:numId w:val="3"/>
        </w:numPr>
        <w:rPr>
          <w:sz w:val="22"/>
        </w:rPr>
      </w:pPr>
      <w:r>
        <w:rPr>
          <w:sz w:val="22"/>
        </w:rPr>
        <w:t>Load Aggregators (</w:t>
      </w:r>
      <w:del w:id="6" w:author="m c" w:date="2001-12-16T18:28:00Z">
        <w:r>
          <w:rPr>
            <w:sz w:val="22"/>
          </w:rPr>
          <w:delText xml:space="preserve">reasonable </w:delText>
        </w:r>
      </w:del>
      <w:ins w:id="7" w:author="m c" w:date="2001-12-16T18:28:00Z">
        <w:r>
          <w:rPr>
            <w:sz w:val="22"/>
          </w:rPr>
          <w:t>“</w:t>
        </w:r>
      </w:ins>
      <w:r>
        <w:rPr>
          <w:sz w:val="22"/>
        </w:rPr>
        <w:t>head-room</w:t>
      </w:r>
      <w:ins w:id="8" w:author="m c" w:date="2001-12-16T18:28:00Z">
        <w:r>
          <w:rPr>
            <w:sz w:val="22"/>
          </w:rPr>
          <w:t>”</w:t>
        </w:r>
      </w:ins>
      <w:r>
        <w:rPr>
          <w:sz w:val="22"/>
        </w:rPr>
        <w:t xml:space="preserve"> facilitates competition</w:t>
      </w:r>
      <w:ins w:id="9" w:author="m c" w:date="2001-12-16T18:29:00Z">
        <w:r>
          <w:rPr>
            <w:sz w:val="22"/>
          </w:rPr>
          <w:t xml:space="preserve"> that is </w:t>
        </w:r>
      </w:ins>
      <w:del w:id="10" w:author="m c" w:date="2001-12-16T18:29:00Z">
        <w:r>
          <w:rPr>
            <w:sz w:val="22"/>
          </w:rPr>
          <w:delText>-</w:delText>
        </w:r>
      </w:del>
      <w:r>
        <w:rPr>
          <w:sz w:val="22"/>
        </w:rPr>
        <w:t xml:space="preserve">not looking to hold </w:t>
      </w:r>
      <w:ins w:id="11" w:author="m c" w:date="2001-12-16T18:29:00Z">
        <w:r>
          <w:rPr>
            <w:sz w:val="22"/>
          </w:rPr>
          <w:t xml:space="preserve">price </w:t>
        </w:r>
      </w:ins>
      <w:r>
        <w:rPr>
          <w:sz w:val="22"/>
        </w:rPr>
        <w:t>risk)</w:t>
      </w:r>
    </w:p>
    <w:p>
      <w:pPr>
        <w:pStyle w:val="Normal"/>
        <w:numPr>
          <w:ilvl w:val="1"/>
          <w:numId w:val="3"/>
        </w:numPr>
        <w:rPr>
          <w:sz w:val="22"/>
        </w:rPr>
      </w:pPr>
      <w:r>
        <w:rPr>
          <w:sz w:val="22"/>
        </w:rPr>
        <w:t>Asset Management  (Balanced Book)</w:t>
        <w:tab/>
      </w:r>
    </w:p>
    <w:p>
      <w:pPr>
        <w:pStyle w:val="Normal"/>
        <w:numPr>
          <w:ilvl w:val="1"/>
          <w:numId w:val="3"/>
        </w:numPr>
        <w:rPr>
          <w:sz w:val="22"/>
        </w:rPr>
      </w:pPr>
      <w:r>
        <w:rPr>
          <w:sz w:val="22"/>
        </w:rPr>
        <w:t>Large Industrials  (8 to 10,000 MW of load and 6 to 8,000 MW of generation)</w:t>
      </w:r>
    </w:p>
    <w:p>
      <w:pPr>
        <w:pStyle w:val="Normal"/>
        <w:numPr>
          <w:ilvl w:val="0"/>
          <w:numId w:val="3"/>
        </w:numPr>
        <w:rPr>
          <w:b/>
          <w:bCs/>
          <w:sz w:val="22"/>
        </w:rPr>
      </w:pPr>
      <w:r>
        <w:rPr>
          <w:sz w:val="22"/>
        </w:rPr>
        <w:t xml:space="preserve">Explore profit potential of new </w:t>
      </w:r>
      <w:del w:id="12" w:author="m c" w:date="2001-12-16T18:26:00Z">
        <w:r>
          <w:rPr>
            <w:sz w:val="22"/>
          </w:rPr>
          <w:delText xml:space="preserve">FTR </w:delText>
        </w:r>
      </w:del>
      <w:ins w:id="13" w:author="m c" w:date="2001-12-16T18:26:00Z">
        <w:r>
          <w:rPr>
            <w:sz w:val="22"/>
          </w:rPr>
          <w:t xml:space="preserve">Transmission Congestion Rights </w:t>
        </w:r>
      </w:ins>
      <w:r>
        <w:rPr>
          <w:sz w:val="22"/>
        </w:rPr>
        <w:t>market</w:t>
      </w:r>
      <w:ins w:id="14" w:author="m c" w:date="2001-12-16T18:27:00Z">
        <w:r>
          <w:rPr>
            <w:sz w:val="22"/>
          </w:rPr>
          <w:t xml:space="preserve"> (basis plays)</w:t>
        </w:r>
      </w:ins>
      <w:del w:id="15" w:author="m c" w:date="2001-12-16T18:27:00Z">
        <w:r>
          <w:rPr>
            <w:sz w:val="22"/>
          </w:rPr>
          <w:delText>.</w:delText>
        </w:r>
      </w:del>
      <w:r>
        <w:rPr>
          <w:b/>
          <w:bCs/>
          <w:sz w:val="22"/>
        </w:rPr>
        <w:t xml:space="preserve"> </w:t>
      </w:r>
    </w:p>
    <w:p>
      <w:pPr>
        <w:pStyle w:val="Normal"/>
        <w:rPr>
          <w:b/>
          <w:bCs/>
          <w:sz w:val="22"/>
        </w:rPr>
      </w:pPr>
      <w:r>
        <w:rPr>
          <w:b/>
          <w:bCs/>
          <w:sz w:val="22"/>
        </w:rPr>
      </w:r>
    </w:p>
    <w:p>
      <w:pPr>
        <w:pStyle w:val="Normal"/>
        <w:rPr>
          <w:b/>
          <w:bCs/>
          <w:sz w:val="22"/>
        </w:rPr>
      </w:pPr>
      <w:r>
        <w:rPr>
          <w:b/>
          <w:bCs/>
          <w:sz w:val="22"/>
        </w:rPr>
        <w:t>Secondary</w:t>
      </w:r>
    </w:p>
    <w:p>
      <w:pPr>
        <w:pStyle w:val="Normal"/>
        <w:numPr>
          <w:ilvl w:val="0"/>
          <w:numId w:val="4"/>
        </w:numPr>
        <w:rPr>
          <w:b/>
          <w:bCs/>
          <w:sz w:val="22"/>
        </w:rPr>
      </w:pPr>
      <w:r>
        <w:rPr>
          <w:sz w:val="22"/>
        </w:rPr>
        <w:t>Debt Restructuring</w:t>
      </w:r>
      <w:del w:id="16" w:author="m c" w:date="2001-12-16T18:27:00Z">
        <w:r>
          <w:rPr>
            <w:sz w:val="22"/>
          </w:rPr>
          <w:delText xml:space="preserve"> </w:delText>
        </w:r>
      </w:del>
      <w:r>
        <w:rPr>
          <w:sz w:val="22"/>
        </w:rPr>
        <w:tab/>
        <w:t>(approximately $700 MM/</w:t>
      </w:r>
      <w:del w:id="17" w:author="m c" w:date="2001-12-16T18:27:00Z">
        <w:r>
          <w:rPr>
            <w:sz w:val="22"/>
          </w:rPr>
          <w:delText xml:space="preserve">pa </w:delText>
        </w:r>
      </w:del>
      <w:ins w:id="18" w:author="m c" w:date="2001-12-16T18:27:00Z">
        <w:r>
          <w:rPr>
            <w:sz w:val="22"/>
          </w:rPr>
          <w:t xml:space="preserve">year </w:t>
        </w:r>
      </w:ins>
      <w:r>
        <w:rPr>
          <w:sz w:val="22"/>
        </w:rPr>
        <w:t>in debt payments)</w:t>
      </w:r>
    </w:p>
    <w:p>
      <w:pPr>
        <w:pStyle w:val="Normal"/>
        <w:numPr>
          <w:ilvl w:val="0"/>
          <w:numId w:val="4"/>
        </w:numPr>
        <w:rPr>
          <w:b/>
          <w:bCs/>
          <w:sz w:val="22"/>
        </w:rPr>
      </w:pPr>
      <w:del w:id="19" w:author="m c" w:date="2001-12-16T18:28:00Z">
        <w:r>
          <w:rPr>
            <w:sz w:val="22"/>
          </w:rPr>
          <w:delText>Explore profit potential of new FTR market.</w:delText>
        </w:r>
      </w:del>
      <w:ins w:id="20" w:author="m c" w:date="2001-12-16T18:28:00Z">
        <w:r>
          <w:rPr>
            <w:sz w:val="22"/>
          </w:rPr>
          <w:t xml:space="preserve"> </w:t>
        </w:r>
      </w:ins>
    </w:p>
    <w:p>
      <w:pPr>
        <w:pStyle w:val="Normal"/>
        <w:numPr>
          <w:ilvl w:val="0"/>
          <w:numId w:val="4"/>
        </w:numPr>
        <w:rPr>
          <w:b/>
          <w:bCs/>
          <w:sz w:val="22"/>
        </w:rPr>
      </w:pPr>
      <w:r>
        <w:rPr>
          <w:sz w:val="22"/>
        </w:rPr>
        <w:t>Economic information from industrial customer base</w:t>
      </w:r>
      <w:del w:id="21" w:author="m c" w:date="2001-12-16T18:27:00Z">
        <w:r>
          <w:rPr>
            <w:sz w:val="22"/>
          </w:rPr>
          <w:delText>.</w:delText>
        </w:r>
      </w:del>
    </w:p>
    <w:p>
      <w:pPr>
        <w:pStyle w:val="Normal"/>
        <w:numPr>
          <w:ilvl w:val="0"/>
          <w:numId w:val="4"/>
        </w:numPr>
        <w:rPr>
          <w:b/>
          <w:bCs/>
          <w:sz w:val="22"/>
        </w:rPr>
      </w:pPr>
      <w:r>
        <w:rPr>
          <w:sz w:val="22"/>
        </w:rPr>
        <w:t>Texas/Mexico</w:t>
      </w:r>
    </w:p>
    <w:sectPr>
      <w:type w:val="nextPage"/>
      <w:pgSz w:w="12240" w:h="15840"/>
      <w:pgMar w:left="1260" w:right="720" w:gutter="0" w:header="0" w:top="90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abstractNum w:abstractNumId="5">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bullet"/>
      <w:lvlText w:val=""/>
      <w:lvlJc w:val="start"/>
      <w:pPr>
        <w:tabs>
          <w:tab w:val="num" w:pos="2700"/>
        </w:tabs>
        <w:ind w:start="2700" w:hanging="360"/>
      </w:pPr>
      <w:rPr>
        <w:rFonts w:ascii="Wingdings" w:hAnsi="Wingdings" w:cs="Wingdings" w:hint="default"/>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2002-01-03T12:45:00Z</dcterms:created>
  <dc:creator>Doug and Killian Gilbert-Smith</dc:creator>
  <dc:description/>
  <dc:language>en-CA</dc:language>
  <cp:lastModifiedBy>Mike Curry</cp:lastModifiedBy>
  <cp:lastPrinted>2001-12-16T17:59:00Z</cp:lastPrinted>
  <dcterms:modified xsi:type="dcterms:W3CDTF">2002-01-03T12:45:00Z</dcterms:modified>
  <cp:revision>2</cp:revision>
  <dc:subject/>
  <dc:title>Wholesale Power Trading and Marketing</dc:title>
</cp:coreProperties>
</file>