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color w:val="000080"/>
        </w:rPr>
      </w:pPr>
      <w:r>
        <w:rPr>
          <w:color w:val="000080"/>
        </w:rPr>
        <w:t>Strike the last two sentences of Section 80110 that currently reads:</w:t>
      </w:r>
    </w:p>
    <w:p>
      <w:pPr>
        <w:pStyle w:val="Normal"/>
        <w:autoSpaceDE w:val="false"/>
        <w:rPr>
          <w:color w:val="000080"/>
        </w:rPr>
      </w:pPr>
      <w:r>
        <w:rPr>
          <w:color w:val="000080"/>
        </w:rPr>
      </w:r>
    </w:p>
    <w:p>
      <w:pPr>
        <w:pStyle w:val="BodyText"/>
        <w:rPr/>
      </w:pPr>
      <w:del w:id="0" w:author="Aaron Thomas" w:date="2001-01-30T22:15:00Z">
        <w:r>
          <w:rPr/>
          <w:delText>After the passage of such period of time after the effective date of this section as shall be determined by the commission, the right of retail end use customers pursuant to Article 6 (commencing with Section 360) of Chapter 2.3 of Part 1 of Division 1 of the Public Utilities Code to be served by other providers shall be suspended until the department no longer supplies power hereunder.  The department shall have the same rights with respect to the payment by retail end use customers for power sold by the department as do providers of power to such customers.</w:delText>
        </w:r>
      </w:del>
    </w:p>
    <w:p>
      <w:pPr>
        <w:pStyle w:val="Normal"/>
        <w:autoSpaceDE w:val="false"/>
        <w:rPr>
          <w:color w:val="000080"/>
        </w:rPr>
      </w:pPr>
      <w:r>
        <w:rPr>
          <w:color w:val="000080"/>
        </w:rPr>
      </w:r>
    </w:p>
    <w:p>
      <w:pPr>
        <w:pStyle w:val="Normal"/>
        <w:autoSpaceDE w:val="false"/>
        <w:rPr>
          <w:color w:val="000080"/>
        </w:rPr>
      </w:pPr>
      <w:r>
        <w:rPr>
          <w:color w:val="000080"/>
        </w:rPr>
        <w:t>Insert the following language at the end of Section 80110:</w:t>
      </w:r>
    </w:p>
    <w:p>
      <w:pPr>
        <w:pStyle w:val="Normal"/>
        <w:autoSpaceDE w:val="false"/>
        <w:rPr>
          <w:color w:val="000080"/>
        </w:rPr>
      </w:pPr>
      <w:r>
        <w:rPr>
          <w:color w:val="000080"/>
        </w:rPr>
      </w:r>
    </w:p>
    <w:p>
      <w:pPr>
        <w:pStyle w:val="Normal"/>
        <w:autoSpaceDE w:val="false"/>
        <w:rPr>
          <w:color w:val="000080"/>
        </w:rPr>
      </w:pPr>
      <w:r>
        <w:rPr>
          <w:color w:val="000080"/>
        </w:rPr>
        <w:t>The commission shall implement subscription protocols for the power procured by the department consistent with the following:</w:t>
      </w:r>
    </w:p>
    <w:p>
      <w:pPr>
        <w:pStyle w:val="Normal"/>
        <w:autoSpaceDE w:val="false"/>
        <w:rPr>
          <w:color w:val="000080"/>
        </w:rPr>
      </w:pPr>
      <w:r>
        <w:rPr>
          <w:color w:val="000080"/>
        </w:rPr>
      </w:r>
    </w:p>
    <w:p>
      <w:pPr>
        <w:pStyle w:val="Normal"/>
        <w:numPr>
          <w:ilvl w:val="0"/>
          <w:numId w:val="1"/>
        </w:numPr>
        <w:tabs>
          <w:tab w:val="clear" w:pos="720"/>
        </w:tabs>
        <w:autoSpaceDE w:val="false"/>
        <w:spacing w:before="120" w:after="120"/>
        <w:ind w:hanging="720" w:start="720" w:end="0"/>
        <w:rPr>
          <w:color w:val="000080"/>
        </w:rPr>
      </w:pPr>
      <w:r>
        <w:rPr>
          <w:color w:val="000080"/>
        </w:rPr>
        <w:t>The right of residential and small commercial customers to elect an alternate provider for retail service shall not be restricted by this section.</w:t>
      </w:r>
    </w:p>
    <w:p>
      <w:pPr>
        <w:pStyle w:val="Normal"/>
        <w:numPr>
          <w:ilvl w:val="0"/>
          <w:numId w:val="1"/>
        </w:numPr>
        <w:tabs>
          <w:tab w:val="clear" w:pos="720"/>
        </w:tabs>
        <w:autoSpaceDE w:val="false"/>
        <w:spacing w:before="120" w:after="120"/>
        <w:ind w:hanging="720" w:start="720" w:end="0"/>
        <w:rPr>
          <w:color w:val="000080"/>
        </w:rPr>
      </w:pPr>
      <w:r>
        <w:rPr>
          <w:color w:val="000080"/>
        </w:rPr>
        <w:t>The right of large commercial and industrial customers to elect service from an alternate provider for retail service shall not be limited until such time as the department is no longer in the market for long-term contracts.  The department shall provide public notice when the department is no longer in the market for long-term contracts.  This event shall be deemed to be the close of the initial subscription period.</w:t>
      </w:r>
    </w:p>
    <w:p>
      <w:pPr>
        <w:pStyle w:val="Normal"/>
        <w:numPr>
          <w:ilvl w:val="0"/>
          <w:numId w:val="1"/>
        </w:numPr>
        <w:tabs>
          <w:tab w:val="clear" w:pos="720"/>
        </w:tabs>
        <w:autoSpaceDE w:val="false"/>
        <w:spacing w:before="120" w:after="120"/>
        <w:ind w:hanging="720" w:start="720" w:end="0"/>
        <w:rPr>
          <w:color w:val="000080"/>
        </w:rPr>
      </w:pPr>
      <w:r>
        <w:rPr>
          <w:color w:val="000080"/>
        </w:rPr>
        <w:t>If, after the initial subscription period has closed, a large commercial or industrial customer elects to leave the department service, the</w:t>
      </w:r>
      <w:ins w:id="1" w:author="Aaron Thomas" w:date="2001-02-01T11:01:00Z">
        <w:r>
          <w:rPr>
            <w:color w:val="000080"/>
          </w:rPr>
          <w:t xml:space="preserve"> department</w:t>
        </w:r>
      </w:ins>
      <w:del w:id="2" w:author="Aaron Thomas" w:date="2001-02-01T11:01:00Z">
        <w:r>
          <w:rPr>
            <w:color w:val="000080"/>
          </w:rPr>
          <w:delText xml:space="preserve"> commission</w:delText>
        </w:r>
      </w:del>
      <w:r>
        <w:rPr>
          <w:color w:val="000080"/>
        </w:rPr>
        <w:t xml:space="preserve"> may impose a fee equal to the actual costs imposed on the </w:t>
      </w:r>
      <w:ins w:id="3" w:author="Aaron Thomas" w:date="2001-02-01T11:02:00Z">
        <w:r>
          <w:rPr>
            <w:color w:val="000080"/>
          </w:rPr>
          <w:t>portfolio</w:t>
        </w:r>
      </w:ins>
      <w:del w:id="4" w:author="Aaron Thomas" w:date="2001-02-01T11:02:00Z">
        <w:r>
          <w:rPr>
            <w:color w:val="000080"/>
          </w:rPr>
          <w:delText>department</w:delText>
        </w:r>
      </w:del>
      <w:r>
        <w:rPr>
          <w:color w:val="000080"/>
        </w:rPr>
        <w:t xml:space="preserve"> </w:t>
      </w:r>
      <w:ins w:id="5" w:author="Aaron Thomas" w:date="2001-02-01T11:09:00Z">
        <w:r>
          <w:rPr>
            <w:color w:val="000080"/>
          </w:rPr>
          <w:t>that are directly related to the load of the departing customer.</w:t>
        </w:r>
      </w:ins>
      <w:del w:id="6" w:author="Aaron Thomas" w:date="2001-02-01T11:10:00Z">
        <w:r>
          <w:rPr>
            <w:color w:val="000080"/>
          </w:rPr>
          <w:delText>by the departing customer.</w:delText>
        </w:r>
      </w:del>
    </w:p>
    <w:p>
      <w:pPr>
        <w:pStyle w:val="Normal"/>
        <w:numPr>
          <w:ilvl w:val="0"/>
          <w:numId w:val="1"/>
        </w:numPr>
        <w:tabs>
          <w:tab w:val="clear" w:pos="720"/>
        </w:tabs>
        <w:autoSpaceDE w:val="false"/>
        <w:spacing w:before="120" w:after="120"/>
        <w:ind w:hanging="720" w:start="720" w:end="0"/>
        <w:rPr>
          <w:color w:val="000080"/>
          <w:ins w:id="8" w:author="Aaron Thomas" w:date="2001-01-31T16:50:00Z"/>
        </w:rPr>
      </w:pPr>
      <w:r>
        <w:rPr>
          <w:color w:val="000080"/>
        </w:rPr>
        <w:t>Upon conclusion of the initial subscription period, the department shall notify all customers no less than four months in advance of the lapse of any long-term contract.  Upon such notice customers shall have the right to elect an alternate provider without being subject to the surcharge set forth in sub-section (c) provided that that the aggregated demand of all customers electing an alternative provider at such time shall not exceed the capacity of the lapsing contract.</w:t>
      </w:r>
      <w:ins w:id="7" w:author="Aaron Thomas" w:date="2001-01-31T16:50:00Z">
        <w:r>
          <w:rPr>
            <w:color w:val="000080"/>
          </w:rPr>
          <w:t xml:space="preserve">  This event shall be deemed to be an open subscription period.</w:t>
        </w:r>
      </w:ins>
    </w:p>
    <w:p>
      <w:pPr>
        <w:pStyle w:val="Normal"/>
        <w:numPr>
          <w:ilvl w:val="0"/>
          <w:numId w:val="1"/>
        </w:numPr>
        <w:tabs>
          <w:tab w:val="clear" w:pos="720"/>
        </w:tabs>
        <w:autoSpaceDE w:val="false"/>
        <w:spacing w:before="120" w:after="120"/>
        <w:ind w:hanging="720" w:start="720" w:end="0"/>
        <w:rPr>
          <w:color w:val="000080"/>
        </w:rPr>
      </w:pPr>
      <w:ins w:id="9" w:author="Aaron Thomas" w:date="2001-01-31T16:50:00Z">
        <w:r>
          <w:rPr>
            <w:color w:val="000080"/>
          </w:rPr>
          <w:t xml:space="preserve">If a large commercial or industrial customer requests service from the department after the initial subscription period or outside of an open subscription period, the </w:t>
        </w:r>
      </w:ins>
      <w:ins w:id="10" w:author="Aaron Thomas" w:date="2001-01-31T17:30:00Z">
        <w:r>
          <w:rPr>
            <w:color w:val="000080"/>
          </w:rPr>
          <w:t xml:space="preserve">department </w:t>
        </w:r>
      </w:ins>
      <w:ins w:id="11" w:author="Aaron Thomas" w:date="2001-02-01T10:40:00Z">
        <w:r>
          <w:rPr>
            <w:color w:val="000080"/>
          </w:rPr>
          <w:t>may impose a fee equal to the actual costs imposed on the portfolio</w:t>
        </w:r>
      </w:ins>
      <w:ins w:id="12" w:author="Aaron Thomas" w:date="2001-02-01T10:42:00Z">
        <w:r>
          <w:rPr>
            <w:color w:val="000080"/>
          </w:rPr>
          <w:t xml:space="preserve"> </w:t>
        </w:r>
      </w:ins>
      <w:ins w:id="13" w:author="Aaron Thomas" w:date="2001-02-01T11:03:00Z">
        <w:r>
          <w:rPr>
            <w:color w:val="000080"/>
          </w:rPr>
          <w:t xml:space="preserve">that are </w:t>
        </w:r>
      </w:ins>
      <w:ins w:id="14" w:author="Aaron Thomas" w:date="2001-02-01T10:42:00Z">
        <w:r>
          <w:rPr>
            <w:color w:val="000080"/>
          </w:rPr>
          <w:t>directly related to the load of the returning customer.</w:t>
        </w:r>
      </w:ins>
    </w:p>
    <w:p>
      <w:pPr>
        <w:pStyle w:val="Normal"/>
        <w:numPr>
          <w:ilvl w:val="0"/>
          <w:numId w:val="1"/>
        </w:numPr>
        <w:tabs>
          <w:tab w:val="clear" w:pos="720"/>
        </w:tabs>
        <w:autoSpaceDE w:val="false"/>
        <w:spacing w:before="120" w:after="120"/>
        <w:ind w:hanging="720" w:start="720" w:end="0"/>
        <w:rPr>
          <w:color w:val="000080"/>
        </w:rPr>
      </w:pPr>
      <w:ins w:id="15" w:author="Aaron Thomas" w:date="2001-02-01T09:53:00Z">
        <w:r>
          <w:rPr>
            <w:color w:val="000080"/>
          </w:rPr>
          <w:t xml:space="preserve">Any new customer shall have the opportunity to elect </w:t>
        </w:r>
      </w:ins>
      <w:ins w:id="16" w:author="Aaron Thomas" w:date="2001-02-01T10:18:00Z">
        <w:r>
          <w:rPr>
            <w:color w:val="000080"/>
          </w:rPr>
          <w:t xml:space="preserve">service </w:t>
        </w:r>
      </w:ins>
      <w:ins w:id="17" w:author="Aaron Thomas" w:date="2001-02-01T09:53:00Z">
        <w:r>
          <w:rPr>
            <w:color w:val="000080"/>
          </w:rPr>
          <w:t xml:space="preserve">from the department </w:t>
        </w:r>
      </w:ins>
      <w:ins w:id="18" w:author="Aaron Thomas" w:date="2001-02-01T10:26:00Z">
        <w:r>
          <w:rPr>
            <w:color w:val="000080"/>
          </w:rPr>
          <w:t>without being subject to sub-section (e)</w:t>
        </w:r>
      </w:ins>
      <w:r>
        <w:rPr>
          <w:color w:val="000080"/>
        </w:rPr>
        <w:t>.</w:t>
      </w:r>
    </w:p>
    <w:p>
      <w:pPr>
        <w:pStyle w:val="Normal"/>
        <w:numPr>
          <w:ilvl w:val="0"/>
          <w:numId w:val="1"/>
        </w:numPr>
        <w:tabs>
          <w:tab w:val="clear" w:pos="720"/>
        </w:tabs>
        <w:autoSpaceDE w:val="false"/>
        <w:spacing w:before="120" w:after="120"/>
        <w:ind w:hanging="720" w:start="720" w:end="0"/>
        <w:rPr>
          <w:color w:val="000080"/>
        </w:rPr>
      </w:pPr>
      <w:ins w:id="19" w:author="Aaron Thomas" w:date="2001-02-01T10:30:00Z">
        <w:r>
          <w:rPr>
            <w:color w:val="000080"/>
          </w:rPr>
          <w:t xml:space="preserve">Any new customer shall have the opportunity to elect service </w:t>
        </w:r>
      </w:ins>
      <w:ins w:id="20" w:author="Aaron Thomas" w:date="2001-02-01T10:28:00Z">
        <w:r>
          <w:rPr>
            <w:color w:val="000080"/>
          </w:rPr>
          <w:t xml:space="preserve">from </w:t>
        </w:r>
      </w:ins>
      <w:ins w:id="21" w:author="Aaron Thomas" w:date="2001-02-01T09:53:00Z">
        <w:r>
          <w:rPr>
            <w:color w:val="000080"/>
          </w:rPr>
          <w:t>an alternative</w:t>
        </w:r>
      </w:ins>
      <w:ins w:id="22" w:author="Aaron Thomas" w:date="2001-02-01T10:31:00Z">
        <w:r>
          <w:rPr>
            <w:color w:val="000080"/>
          </w:rPr>
          <w:t xml:space="preserve"> </w:t>
        </w:r>
      </w:ins>
      <w:ins w:id="23" w:author="Aaron Thomas" w:date="2001-02-01T09:53:00Z">
        <w:r>
          <w:rPr>
            <w:color w:val="000080"/>
          </w:rPr>
          <w:t xml:space="preserve">provider during the first 120 days from the </w:t>
        </w:r>
      </w:ins>
      <w:ins w:id="24" w:author="Aaron Thomas" w:date="2001-02-01T10:32:00Z">
        <w:r>
          <w:rPr>
            <w:color w:val="000080"/>
          </w:rPr>
          <w:t xml:space="preserve">date of service initiation without being subject to sub-section </w:t>
        </w:r>
      </w:ins>
      <w:ins w:id="25" w:author="Aaron Thomas" w:date="2001-02-01T10:35:00Z">
        <w:r>
          <w:rPr>
            <w:color w:val="000080"/>
          </w:rPr>
          <w:t>(c).</w:t>
        </w:r>
      </w:ins>
    </w:p>
    <w:p>
      <w:pPr>
        <w:pStyle w:val="Normal"/>
        <w:numPr>
          <w:ilvl w:val="0"/>
          <w:numId w:val="1"/>
        </w:numPr>
        <w:tabs>
          <w:tab w:val="clear" w:pos="720"/>
        </w:tabs>
        <w:autoSpaceDE w:val="false"/>
        <w:spacing w:before="120" w:after="120"/>
        <w:ind w:hanging="720" w:start="720" w:end="0"/>
        <w:rPr>
          <w:color w:val="000080"/>
        </w:rPr>
      </w:pPr>
      <w:r>
        <w:rPr>
          <w:color w:val="000080"/>
        </w:rPr>
        <w:t>For purposes of this section, residential and small commercial customers shall be defined as customers with demands less than 500 kW.</w:t>
      </w:r>
    </w:p>
    <w:p>
      <w:pPr>
        <w:pStyle w:val="Normal"/>
        <w:numPr>
          <w:ilvl w:val="0"/>
          <w:numId w:val="1"/>
        </w:numPr>
        <w:tabs>
          <w:tab w:val="clear" w:pos="720"/>
        </w:tabs>
        <w:autoSpaceDE w:val="false"/>
        <w:spacing w:before="120" w:after="120"/>
        <w:ind w:hanging="720" w:start="720" w:end="0"/>
        <w:rPr/>
      </w:pPr>
      <w:r>
        <w:rPr>
          <w:color w:val="000080"/>
        </w:rPr>
        <w:t>For purposes of this section, commercial and industrial customers shall be defined as customers with demands equal to or greater than 500 kW.</w:t>
      </w:r>
    </w:p>
    <w:p>
      <w:pPr>
        <w:pStyle w:val="Normal"/>
        <w:numPr>
          <w:ilvl w:val="0"/>
          <w:numId w:val="1"/>
        </w:numPr>
        <w:tabs>
          <w:tab w:val="clear" w:pos="720"/>
        </w:tabs>
        <w:autoSpaceDE w:val="false"/>
        <w:spacing w:before="120" w:after="120"/>
        <w:ind w:hanging="720" w:start="720" w:end="0"/>
        <w:rPr/>
      </w:pPr>
      <w:ins w:id="26" w:author="Aaron Thomas" w:date="2001-01-31T18:23:00Z">
        <w:r>
          <w:rPr>
            <w:color w:val="000080"/>
          </w:rPr>
          <w:t xml:space="preserve">For purposes of this section, a long-term contract shall be defined as a contract for energy greater than </w:t>
        </w:r>
      </w:ins>
      <w:ins w:id="27" w:author="Aaron Thomas" w:date="2001-02-01T11:15:00Z">
        <w:r>
          <w:rPr>
            <w:color w:val="000080"/>
          </w:rPr>
          <w:t xml:space="preserve">or equal to </w:t>
        </w:r>
      </w:ins>
      <w:ins w:id="28" w:author="Aaron Thomas" w:date="2001-01-31T18:23:00Z">
        <w:r>
          <w:rPr>
            <w:color w:val="000080"/>
          </w:rPr>
          <w:t>one-year in length.</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color w:val="00008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2001-01-31T03:29:00Z</dcterms:created>
  <dc:creator>Aaron Thomas</dc:creator>
  <dc:description/>
  <dc:language>en-CA</dc:language>
  <cp:lastModifiedBy>Aaron Thomas</cp:lastModifiedBy>
  <cp:lastPrinted>2001-02-01T10:51:00Z</cp:lastPrinted>
  <dcterms:modified xsi:type="dcterms:W3CDTF">2001-02-01T16:56:00Z</dcterms:modified>
  <cp:revision>13</cp:revision>
  <dc:subject/>
  <dc:title>Strike the last two sentences of Section 80110 that currently reads:</dc:title>
</cp:coreProperties>
</file>