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ab/>
        <w:t>Mark Palmer</w:t>
      </w:r>
    </w:p>
    <w:p>
      <w:pPr>
        <w:pStyle w:val="Normal"/>
        <w:rPr/>
      </w:pPr>
      <w:r>
        <w:rPr/>
        <w:tab/>
        <w:tab/>
        <w:tab/>
        <w:tab/>
        <w:tab/>
        <w:tab/>
        <w:tab/>
        <w:tab/>
        <w:tab/>
        <w:t>(713) 853-4738</w:t>
      </w:r>
    </w:p>
    <w:p>
      <w:pPr>
        <w:pStyle w:val="Normal"/>
        <w:rPr/>
      </w:pPr>
      <w:r>
        <w:rPr/>
      </w:r>
    </w:p>
    <w:p>
      <w:pPr>
        <w:pStyle w:val="Normal"/>
        <w:rPr/>
      </w:pPr>
      <w:r>
        <w:rPr/>
      </w:r>
    </w:p>
    <w:p>
      <w:pPr>
        <w:pStyle w:val="Heading1"/>
        <w:ind w:hanging="0" w:start="0"/>
        <w:rPr/>
      </w:pPr>
      <w:r>
        <w:rPr/>
        <w:t>ENRON REITERATES CONFIDENCE IN OPERATIONS AND EARNINGS OUTLOOK</w:t>
      </w:r>
    </w:p>
    <w:p>
      <w:pPr>
        <w:pStyle w:val="Normal"/>
        <w:rPr/>
      </w:pPr>
      <w:r>
        <w:rPr/>
      </w:r>
    </w:p>
    <w:p>
      <w:pPr>
        <w:pStyle w:val="Normal"/>
        <w:rPr/>
      </w:pPr>
      <w:r>
        <w:rPr/>
        <w:t>FOR IMMEDIATE RELEASE:  Friday, June 8, 2001</w:t>
      </w:r>
    </w:p>
    <w:p>
      <w:pPr>
        <w:pStyle w:val="Normal"/>
        <w:rPr/>
      </w:pPr>
      <w:r>
        <w:rPr/>
      </w:r>
    </w:p>
    <w:p>
      <w:pPr>
        <w:pStyle w:val="Normal"/>
        <w:spacing w:lineRule="auto" w:line="360"/>
        <w:ind w:firstLine="720" w:end="0"/>
        <w:rPr/>
      </w:pPr>
      <w:r>
        <w:rPr>
          <w:b/>
          <w:bCs/>
        </w:rPr>
        <w:t>HOUSTON --</w:t>
      </w:r>
      <w:r>
        <w:rPr/>
        <w:t xml:space="preserve"> Enron reiterated today confidence in its core business operations and earnings outlook.</w:t>
      </w:r>
    </w:p>
    <w:p>
      <w:pPr>
        <w:pStyle w:val="Normal"/>
        <w:spacing w:lineRule="auto" w:line="360"/>
        <w:ind w:firstLine="720" w:end="0"/>
        <w:rPr/>
      </w:pPr>
      <w:r>
        <w:rPr/>
        <w:t>“</w:t>
      </w:r>
      <w:r>
        <w:rPr/>
        <w:t>Our business continues to be extremely strong.  Interest in our energy delivery and energy management capabilities has never been higher,” said Jeffrey K. Skilling, Enron president and CEO.  “We are extremely confident we will meet the market’s earnings estimates for both the second quarter and full year 2001.”</w:t>
      </w:r>
    </w:p>
    <w:p>
      <w:pPr>
        <w:pStyle w:val="BodyTextIndent"/>
        <w:rPr>
          <w:del w:id="2" w:author="kdenne" w:date="2001-06-07T15:49:00Z"/>
        </w:rPr>
      </w:pPr>
      <w:r>
        <w:rPr/>
        <w:t>Regarding recent news reports on developments at Dabhol Power Corp., in which Enron owns an equity interest, Skilling said, “Along with the lenders, w</w:t>
      </w:r>
      <w:ins w:id="0" w:author="kdenne" w:date="2001-06-07T15:46:00Z">
        <w:r>
          <w:rPr/>
          <w:t>e are taking steps in a well defined contractual process to fully protect our interests.</w:t>
        </w:r>
      </w:ins>
      <w:r>
        <w:rPr/>
        <w:t xml:space="preserve">  </w:t>
      </w:r>
      <w:del w:id="1" w:author="kdenne" w:date="2001-06-07T15:49:00Z">
        <w:r>
          <w:rPr/>
          <w:delText xml:space="preserve">we have given notice of a political force majeure and a preliminary notice of termination, both of which are necessary steps in a well-defined termination process in the contract.  </w:delText>
        </w:r>
      </w:del>
    </w:p>
    <w:p>
      <w:pPr>
        <w:pStyle w:val="BodyTextIndent"/>
        <w:rPr/>
      </w:pPr>
      <w:ins w:id="3" w:author="kdenne" w:date="2001-06-07T15:46:00Z">
        <w:r>
          <w:rPr/>
          <w:t xml:space="preserve">Dabhol’s </w:t>
        </w:r>
      </w:ins>
      <w:del w:id="4" w:author="kdenne" w:date="2001-06-07T15:49:00Z">
        <w:r>
          <w:rPr/>
          <w:delText xml:space="preserve">The </w:delText>
        </w:r>
      </w:del>
      <w:r>
        <w:rPr/>
        <w:t>contract and related government guarantees are solid</w:t>
      </w:r>
      <w:ins w:id="5" w:author="kdenne" w:date="2001-06-07T15:49:00Z">
        <w:r>
          <w:rPr/>
          <w:t xml:space="preserve">.  </w:t>
        </w:r>
      </w:ins>
      <w:r>
        <w:rPr/>
        <w:t>I</w:t>
      </w:r>
      <w:ins w:id="6" w:author="kdenne" w:date="2001-06-07T15:47:00Z">
        <w:r>
          <w:rPr/>
          <w:t>f needed</w:t>
        </w:r>
      </w:ins>
      <w:r>
        <w:rPr/>
        <w:t>,</w:t>
      </w:r>
      <w:ins w:id="7" w:author="kdenne" w:date="2001-06-07T15:47:00Z">
        <w:r>
          <w:rPr/>
          <w:t xml:space="preserve"> arbitration will be in a neutral forum</w:t>
        </w:r>
      </w:ins>
      <w:r>
        <w:rPr/>
        <w:t>, and w</w:t>
      </w:r>
      <w:ins w:id="8" w:author="kdenne" w:date="2001-06-07T15:47:00Z">
        <w:r>
          <w:rPr/>
          <w:t>e are confident we will prevail</w:t>
        </w:r>
      </w:ins>
      <w:ins w:id="9" w:author="kdenne" w:date="2001-06-07T15:50:00Z">
        <w:r>
          <w:rPr/>
          <w:t>.”</w:t>
        </w:r>
      </w:ins>
      <w:del w:id="10" w:author="kdenne" w:date="2001-06-07T15:47:00Z">
        <w:r>
          <w:rPr/>
          <w:delText xml:space="preserve"> </w:delText>
        </w:r>
      </w:del>
      <w:del w:id="11" w:author="kdenne" w:date="2001-06-07T15:50:00Z">
        <w:r>
          <w:rPr/>
          <w:delText>and provide for arbitration in a neutral forum,” Skilling said.  “A possible shutdown is evidence of the consequences of a breach of contract and further ensures that we will prevail in arbitrating the contract and the sovereign guarantees.”</w:delText>
        </w:r>
      </w:del>
    </w:p>
    <w:p>
      <w:pPr>
        <w:pStyle w:val="Normal"/>
        <w:spacing w:lineRule="auto" w:line="360"/>
        <w:ind w:firstLine="720" w:end="0"/>
        <w:rPr/>
      </w:pPr>
      <w:r>
        <w:rPr>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rPr>
        <w:t>Fortune</w:t>
      </w:r>
      <w:r>
        <w:rPr>
          <w:color w:val="000000"/>
        </w:rPr>
        <w:t xml:space="preserve"> magazine has named Enron “America’s Most Innovative Company” for six consecutive years.  Enron’s Internet address is </w:t>
      </w:r>
      <w:r>
        <w:rPr>
          <w:color w:val="0000FF"/>
          <w:u w:val="single"/>
        </w:rPr>
        <w:t>www.enron.com</w:t>
      </w:r>
      <w:r>
        <w:rPr>
          <w:color w:val="000000"/>
        </w:rPr>
        <w:t>.  The stock is traded under the ticker symbol “ENE.”</w:t>
      </w:r>
    </w:p>
    <w:p>
      <w:pPr>
        <w:pStyle w:val="NormalWeb"/>
        <w:rPr/>
      </w:pPr>
      <w:r>
        <w:rPr>
          <w:rFonts w:cs="Times New Roman" w:ascii="Times New Roman" w:hAnsi="Times New Roman"/>
          <w:sz w:val="16"/>
          <w:szCs w:val="15"/>
        </w:rPr>
        <w:t>This press release includes forward-looking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 looking statements herein include success in marketing natural gas and power to wholesale customers; the ability to penetrate new retail natural gas and electricity markets, including the energy outsource market, in the United States and Europe; development of Enron’s broadband network and customer demand for intermediation and content services; and conditions of the capital markets and equity markets during the periods covered by the forward looking statements.</w:t>
      </w:r>
      <w:r>
        <w:rPr>
          <w:rFonts w:cs="Times New Roman" w:ascii="Times New Roman" w:hAnsi="Times New Roman"/>
          <w:sz w:val="16"/>
          <w:szCs w:val="18"/>
        </w:rPr>
        <w:t xml:space="preserve"> </w:t>
      </w:r>
    </w:p>
    <w:p>
      <w:pPr>
        <w:pStyle w:val="NormalWeb"/>
        <w:rPr>
          <w:rFonts w:ascii="Times New Roman" w:hAnsi="Times New Roman" w:cs="Times New Roman"/>
          <w:sz w:val="16"/>
          <w:szCs w:val="18"/>
        </w:rPr>
      </w:pPr>
      <w:r>
        <w:rPr>
          <w:rFonts w:cs="Times New Roman" w:ascii="Times New Roman" w:hAnsi="Times New Roman"/>
          <w:sz w:val="16"/>
          <w:szCs w:val="18"/>
        </w:rPr>
      </w:r>
    </w:p>
    <w:p>
      <w:pPr>
        <w:pStyle w:val="Normal"/>
        <w:spacing w:lineRule="auto" w:line="360"/>
        <w:ind w:firstLine="720" w:end="0"/>
        <w:jc w:val="center"/>
        <w:rPr>
          <w:color w:val="000000"/>
        </w:rPr>
      </w:pPr>
      <w:r>
        <w:rPr>
          <w:color w:val="000000"/>
        </w:rPr>
        <w:t>###</w:t>
      </w:r>
    </w:p>
    <w:p>
      <w:pPr>
        <w:pStyle w:val="Normal"/>
        <w:spacing w:lineRule="auto" w:line="360"/>
        <w:ind w:firstLine="720" w:end="0"/>
        <w:rPr/>
      </w:pPr>
      <w:r>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2001-06-07T18:44:00Z</dcterms:created>
  <dc:creator>mpalmer</dc:creator>
  <dc:description/>
  <dc:language>en-CA</dc:language>
  <cp:lastModifiedBy>kdenne</cp:lastModifiedBy>
  <cp:lastPrinted>2001-06-07T15:57:00Z</cp:lastPrinted>
  <dcterms:modified xsi:type="dcterms:W3CDTF">2001-06-07T19:33:00Z</dcterms:modified>
  <cp:revision>8</cp:revision>
  <dc:subject/>
  <dc:title>In response to recent weakness in Enron’s stock price, Enron reitierated today its strong confidence in continued volume and e</dc:title>
</cp:coreProperties>
</file>