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July 12,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rPr>
      </w:pPr>
      <w:r>
        <w:rPr>
          <w:color w:val="000000"/>
        </w:rPr>
        <w:t>COMMUNICATION BETWEEN ATTORNEYS</w:t>
      </w:r>
    </w:p>
    <w:p>
      <w:pPr>
        <w:pStyle w:val="Normal"/>
        <w:jc w:val="both"/>
        <w:rPr>
          <w:color w:val="000000"/>
        </w:rPr>
      </w:pPr>
      <w:r>
        <w:rPr>
          <w:color w:val="000000"/>
        </w:rPr>
      </w:r>
    </w:p>
    <w:p>
      <w:pPr>
        <w:pStyle w:val="Normal"/>
        <w:numPr>
          <w:ilvl w:val="0"/>
          <w:numId w:val="0"/>
        </w:numPr>
        <w:tabs>
          <w:tab w:val="left" w:pos="360" w:leader="none"/>
          <w:tab w:val="left" w:pos="540" w:leader="none"/>
        </w:tabs>
        <w:ind w:hanging="360" w:start="360" w:end="0"/>
        <w:jc w:val="both"/>
        <w:rPr>
          <w:sz w:val="22"/>
        </w:rPr>
      </w:pPr>
      <w:r>
        <w:rPr>
          <w:rFonts w:cs="Helv" w:ascii="Helv" w:hAnsi="Helv"/>
          <w:color w:val="000000"/>
          <w:sz w:val="22"/>
          <w:lang w:eastAsia="en-US"/>
        </w:rPr>
        <w:tab/>
        <w:t>McGee spoke with Zaman earlier today concerning a new offer by Transwestern (a total of $24 million - $15 million  up front and $1.5 million guaranteed for each of the six years of the renewal).  Mr. Zaman indicated this was a positive sign, that the offer was a legitimate offer and that Transwestern was trying to reach a negotiated settlement.  Zaman advised that the would run the offer by several other members of the Task Force (Arvin Trujillo, Lauralene Tapahe) prior to  the Task Force meeting scheduled for the 21st in Window Rock.  Zaman committed to get back in touch with McGee as soon as possible with informal feedback regarding the Nation's response.  Zaman indicated that the offer would be considered by the Task Force on the 21st regardless.  McGee requested that Transwestern receive  the Nation's formal response prior to 31st.  Zaman did not request the offer in writing nor did he give any indication that the Nation's number was higher that the $34.  The July 31st deadline for their did not seem to be a problem either.  In fact Zaman suggested that if TW would provide McGee the authority, that he believed he and  McGee could potential meet on the 19th in Albuquerque to continue negotiations to arrive at the final number.</w:t>
      </w:r>
    </w:p>
    <w:p>
      <w:pPr>
        <w:pStyle w:val="BodyText"/>
        <w:tabs>
          <w:tab w:val="left" w:pos="360" w:leader="none"/>
          <w:tab w:val="left" w:pos="540" w:leader="none"/>
        </w:tabs>
        <w:ind w:hanging="360" w:end="0"/>
        <w:jc w:val="both"/>
        <w:rPr>
          <w:b w:val="false"/>
          <w:color w:val="000000"/>
          <w:sz w:val="22"/>
          <w:lang w:eastAsia="en-US"/>
        </w:rPr>
      </w:pPr>
      <w:r>
        <w:rPr>
          <w:b w:val="false"/>
          <w:color w:val="000000"/>
          <w:sz w:val="22"/>
          <w:lang w:eastAsia="en-US"/>
        </w:rPr>
      </w:r>
    </w:p>
    <w:p>
      <w:pPr>
        <w:pStyle w:val="BodyText"/>
        <w:tabs>
          <w:tab w:val="left" w:pos="360" w:leader="none"/>
          <w:tab w:val="left" w:pos="540" w:leader="none"/>
        </w:tabs>
        <w:ind w:hanging="360" w:end="0"/>
        <w:jc w:val="both"/>
        <w:rPr>
          <w:color w:val="000080"/>
          <w:sz w:val="20"/>
        </w:rPr>
      </w:pPr>
      <w:r>
        <w:rPr>
          <w:lang w:eastAsia="en-US"/>
        </w:rPr>
        <w:tab/>
        <w:tab/>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tab/>
        <w:tab/>
        <w:t>Jim Derrick</w:t>
        <w:tab/>
        <w:tab/>
        <w:t>Bill Cordes</w:t>
        <w:tab/>
        <w:tab/>
        <w:t>Johnny McGee</w:t>
        <w:tab/>
        <w:tab/>
        <w:t>Steven Harris</w:t>
        <w:tab/>
        <w:tab/>
        <w:t>Lynn Slade</w:t>
        <w:tab/>
        <w:tab/>
        <w:t>Larry Ruzow</w:t>
        <w:tab/>
        <w:tab/>
        <w:t>Jim McCartney</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16"/>
        </w:rPr>
      </w:pPr>
      <w:r>
        <w:rPr>
          <w:sz w:val="16"/>
        </w:rPr>
        <w:t>Status21.doc</w:t>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ntique Olv (W1)">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2">
    <w:name w:val="heading 2"/>
    <w:basedOn w:val="Normal"/>
    <w:next w:val="Normal"/>
    <w:qFormat/>
    <w:pPr>
      <w:keepNext w:val="true"/>
      <w:numPr>
        <w:ilvl w:val="1"/>
        <w:numId w:val="1"/>
      </w:numPr>
      <w:tabs>
        <w:tab w:val="clear" w:pos="540"/>
      </w:tabs>
      <w:outlineLvl w:val="1"/>
    </w:pPr>
    <w:rPr>
      <w:rFonts w:ascii="Garamond" w:hAnsi="Garamond" w:cs="Garamond"/>
      <w:i/>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Normal"/>
    <w:next w:val="Normal"/>
    <w:qFormat/>
    <w:pPr>
      <w:keepNext w:val="true"/>
      <w:numPr>
        <w:ilvl w:val="3"/>
        <w:numId w:val="1"/>
      </w:numPr>
      <w:tabs>
        <w:tab w:val="clear" w:pos="540"/>
      </w:tabs>
      <w:jc w:val="center"/>
      <w:outlineLvl w:val="3"/>
    </w:pPr>
    <w:rPr>
      <w:rFonts w:ascii="Garamond" w:hAnsi="Garamond" w:cs="Garamond"/>
      <w:b/>
      <w:color w:val="00000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BodyTextIndent2">
    <w:name w:val="Body Text Indent 2"/>
    <w:basedOn w:val="Normal"/>
    <w:qFormat/>
    <w:pPr>
      <w:numPr>
        <w:ilvl w:val="0"/>
        <w:numId w:val="0"/>
      </w:numPr>
      <w:tabs>
        <w:tab w:val="left" w:pos="360" w:leader="none"/>
        <w:tab w:val="left" w:pos="540" w:leader="none"/>
      </w:tabs>
      <w:ind w:hanging="36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2000-07-12T19:11:00Z</dcterms:created>
  <dc:creator>Lou Soldano</dc:creator>
  <dc:description/>
  <dc:language>en-CA</dc:language>
  <cp:lastModifiedBy>ET&amp;S LAN Support</cp:lastModifiedBy>
  <cp:lastPrinted>2000-04-28T16:28:00Z</cp:lastPrinted>
  <dcterms:modified xsi:type="dcterms:W3CDTF">2000-07-12T19:15:00Z</dcterms:modified>
  <cp:revision>4</cp:revision>
  <dc:subject/>
  <dc:title> 	</dc:title>
</cp:coreProperties>
</file>