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May 19, 2000</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rPr>
      </w:pPr>
      <w:r>
        <w:rPr>
          <w:color w:val="000000"/>
        </w:rPr>
        <w:t>COMMUNICATION BETWEEN ATTORNEYS</w:t>
      </w:r>
    </w:p>
    <w:p>
      <w:pPr>
        <w:pStyle w:val="Normal"/>
        <w:jc w:val="both"/>
        <w:rPr>
          <w:color w:val="000000"/>
        </w:rPr>
      </w:pPr>
      <w:r>
        <w:rPr>
          <w:color w:val="000000"/>
        </w:rPr>
      </w:r>
    </w:p>
    <w:p>
      <w:pPr>
        <w:pStyle w:val="BodyTextIndent2"/>
        <w:rPr/>
      </w:pPr>
      <w:r>
        <w:rPr/>
        <w:tab/>
        <w:t>McGee spoke with Zaman on the 16th.  Zaman stated that several members of Navajo Task Force met on the 11th.   Zaman expressed regret that only limited discussions were held regarding the Tribe’s response to Transwestern’s offer.   Zaman stated that he had advised the group of Transwestern's desire to obtain a quick response.  In turn the group reminded him that it would first be necessary for Task Force to obtain and review the analysis of the third party consultant hired by the Task Force prior to issuing any response.   Zaman advised that he would attempt to pull together a Task Force meeting by 19th.</w:t>
      </w:r>
    </w:p>
    <w:p>
      <w:pPr>
        <w:pStyle w:val="Normal"/>
        <w:numPr>
          <w:ilvl w:val="0"/>
          <w:numId w:val="0"/>
        </w:numPr>
        <w:tabs>
          <w:tab w:val="left" w:pos="360" w:leader="none"/>
          <w:tab w:val="left" w:pos="540" w:leader="none"/>
        </w:tabs>
        <w:ind w:hanging="360" w:start="360" w:end="0"/>
        <w:jc w:val="both"/>
        <w:rPr>
          <w:sz w:val="22"/>
        </w:rPr>
      </w:pPr>
      <w:r>
        <w:rPr>
          <w:sz w:val="22"/>
        </w:rPr>
      </w:r>
    </w:p>
    <w:p>
      <w:pPr>
        <w:pStyle w:val="Normal"/>
        <w:numPr>
          <w:ilvl w:val="0"/>
          <w:numId w:val="0"/>
        </w:numPr>
        <w:tabs>
          <w:tab w:val="left" w:pos="360" w:leader="none"/>
          <w:tab w:val="left" w:pos="540" w:leader="none"/>
        </w:tabs>
        <w:ind w:hanging="360" w:start="360" w:end="0"/>
        <w:jc w:val="both"/>
        <w:rPr>
          <w:sz w:val="22"/>
        </w:rPr>
      </w:pPr>
      <w:r>
        <w:rPr>
          <w:sz w:val="22"/>
        </w:rPr>
        <w:tab/>
        <w:t>McGee is attempting to contact Trujillo to expedite a response.   In addition, Ruzow, Soldano and Aron are considering the best approach to arrange a meeting with Arthur who in addition to being a member of the Task Force is Chairman of the Resources Committee.  The best approach may be for Judge Tso to contact Arthur.  Arthur may be able to move the Task Force along.  If not, this may create an opportunity to pursue an alternative approval process through the Resources Committee independent of the Task Force.</w:t>
      </w:r>
    </w:p>
    <w:p>
      <w:pPr>
        <w:pStyle w:val="Normal"/>
        <w:numPr>
          <w:ilvl w:val="0"/>
          <w:numId w:val="0"/>
        </w:numPr>
        <w:tabs>
          <w:tab w:val="left" w:pos="360" w:leader="none"/>
          <w:tab w:val="left" w:pos="540" w:leader="none"/>
        </w:tabs>
        <w:ind w:hanging="360" w:start="360" w:end="0"/>
        <w:jc w:val="both"/>
        <w:rPr>
          <w:sz w:val="22"/>
        </w:rPr>
      </w:pPr>
      <w:r>
        <w:rPr>
          <w:sz w:val="22"/>
        </w:rPr>
      </w:r>
    </w:p>
    <w:p>
      <w:pPr>
        <w:pStyle w:val="Normal"/>
        <w:numPr>
          <w:ilvl w:val="0"/>
          <w:numId w:val="0"/>
        </w:numPr>
        <w:tabs>
          <w:tab w:val="left" w:pos="360" w:leader="none"/>
          <w:tab w:val="left" w:pos="540" w:leader="none"/>
        </w:tabs>
        <w:ind w:hanging="360" w:start="360" w:end="0"/>
        <w:jc w:val="both"/>
        <w:rPr>
          <w:sz w:val="22"/>
        </w:rPr>
      </w:pPr>
      <w:r>
        <w:rPr>
          <w:sz w:val="22"/>
        </w:rPr>
        <w:tab/>
        <w:t>Aron will be leaving GPG the middle of June.  Soldano will coordinate with McGowan on how best to continue the role that Aron has filled the last couple of years.</w:t>
      </w:r>
    </w:p>
    <w:p>
      <w:pPr>
        <w:pStyle w:val="BodyText"/>
        <w:tabs>
          <w:tab w:val="left" w:pos="360" w:leader="none"/>
          <w:tab w:val="left" w:pos="540" w:leader="none"/>
        </w:tabs>
        <w:ind w:hanging="360" w:end="0"/>
        <w:jc w:val="both"/>
        <w:rPr>
          <w:b w:val="false"/>
          <w:color w:val="000000"/>
          <w:sz w:val="22"/>
          <w:lang w:eastAsia="en-US"/>
        </w:rPr>
      </w:pPr>
      <w:r>
        <w:rPr>
          <w:b w:val="false"/>
          <w:color w:val="000000"/>
          <w:sz w:val="22"/>
          <w:lang w:eastAsia="en-US"/>
        </w:rPr>
      </w:r>
    </w:p>
    <w:p>
      <w:pPr>
        <w:pStyle w:val="BodyText"/>
        <w:tabs>
          <w:tab w:val="left" w:pos="360" w:leader="none"/>
          <w:tab w:val="left" w:pos="540" w:leader="none"/>
        </w:tabs>
        <w:ind w:hanging="360" w:end="0"/>
        <w:jc w:val="both"/>
        <w:rPr>
          <w:b w:val="false"/>
          <w:lang w:eastAsia="en-US"/>
        </w:rPr>
      </w:pPr>
      <w:r>
        <w:rPr>
          <w:b w:val="false"/>
          <w:sz w:val="22"/>
          <w:lang w:eastAsia="en-US"/>
        </w:rPr>
        <w:tab/>
        <w:tab/>
        <w:t xml:space="preserve">A draft opinion by the firm of Holland &amp; Hart should be available at the end of next week.  </w:t>
      </w:r>
    </w:p>
    <w:p>
      <w:pPr>
        <w:pStyle w:val="Normal"/>
        <w:spacing w:lineRule="atLeast" w:line="240"/>
        <w:jc w:val="both"/>
        <w:rPr>
          <w:rFonts w:ascii="Helv" w:hAnsi="Helv" w:cs="Helv"/>
          <w:b/>
          <w:color w:val="000000"/>
          <w:sz w:val="22"/>
          <w:lang w:eastAsia="en-US"/>
        </w:rPr>
      </w:pPr>
      <w:r>
        <w:rPr>
          <w:rFonts w:cs="Helv" w:ascii="Helv" w:hAnsi="Helv"/>
          <w:b/>
          <w:color w:val="000000"/>
          <w:sz w:val="22"/>
          <w:lang w:eastAsia="en-US"/>
        </w:rPr>
      </w:r>
    </w:p>
    <w:p>
      <w:pPr>
        <w:pStyle w:val="Normal"/>
        <w:spacing w:lineRule="atLeast" w:line="240"/>
        <w:jc w:val="both"/>
        <w:rPr>
          <w:rFonts w:ascii="Helv" w:hAnsi="Helv" w:cs="Helv"/>
          <w:color w:val="000000"/>
          <w:sz w:val="22"/>
          <w:lang w:eastAsia="en-US"/>
        </w:rPr>
      </w:pPr>
      <w:r>
        <w:rPr>
          <w:rFonts w:cs="Helv" w:ascii="Helv" w:hAnsi="Helv"/>
          <w:color w:val="000000"/>
          <w:sz w:val="22"/>
          <w:lang w:eastAsia="en-US"/>
        </w:rPr>
      </w:r>
    </w:p>
    <w:p>
      <w:pPr>
        <w:pStyle w:val="Normal"/>
        <w:tabs>
          <w:tab w:val="clear" w:pos="540"/>
        </w:tabs>
        <w:ind w:firstLine="720" w:end="0"/>
        <w:jc w:val="both"/>
        <w:rPr>
          <w:rFonts w:ascii="Helv" w:hAnsi="Helv" w:cs="Helv"/>
          <w:color w:val="000080"/>
          <w:sz w:val="20"/>
          <w:lang w:eastAsia="en-US"/>
        </w:rPr>
      </w:pPr>
      <w:r>
        <w:rPr>
          <w:rFonts w:cs="Helv" w:ascii="Helv" w:hAnsi="Helv"/>
          <w:color w:val="000080"/>
          <w:sz w:val="20"/>
          <w:lang w:eastAsia="en-US"/>
        </w:rPr>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Cc:</w:t>
        <w:tab/>
        <w:t>Stan Horton</w:t>
        <w:tab/>
        <w:tab/>
        <w:t>Jim Derrick</w:t>
        <w:tab/>
        <w:tab/>
        <w:t>Bill Cordes</w:t>
        <w:tab/>
        <w:tab/>
        <w:t>Phil Lowry</w:t>
      </w:r>
    </w:p>
    <w:p>
      <w:pPr>
        <w:pStyle w:val="Normal"/>
        <w:tabs>
          <w:tab w:val="clear" w:pos="540"/>
        </w:tabs>
        <w:jc w:val="both"/>
        <w:rPr>
          <w:sz w:val="20"/>
        </w:rPr>
      </w:pPr>
      <w:r>
        <w:rPr>
          <w:sz w:val="20"/>
        </w:rPr>
        <w:tab/>
        <w:t>Shelly Corman</w:t>
        <w:tab/>
        <w:tab/>
        <w:t>Mike Nelson</w:t>
        <w:tab/>
        <w:tab/>
        <w:t>Johnny McGee</w:t>
        <w:tab/>
        <w:tab/>
        <w:t>Steven Harris</w:t>
      </w:r>
    </w:p>
    <w:p>
      <w:pPr>
        <w:pStyle w:val="Normal"/>
        <w:tabs>
          <w:tab w:val="clear" w:pos="540"/>
        </w:tabs>
        <w:jc w:val="both"/>
        <w:rPr>
          <w:sz w:val="20"/>
        </w:rPr>
      </w:pPr>
      <w:r>
        <w:rPr>
          <w:sz w:val="20"/>
        </w:rPr>
        <w:tab/>
        <w:t>Tim Aron</w:t>
        <w:tab/>
        <w:tab/>
        <w:t>Lynn Slade</w:t>
        <w:tab/>
        <w:tab/>
        <w:t>Larry Ruzow</w:t>
        <w:tab/>
        <w:tab/>
        <w:t>Jim McCartney</w:t>
      </w:r>
    </w:p>
    <w:p>
      <w:pPr>
        <w:pStyle w:val="Normal"/>
        <w:tabs>
          <w:tab w:val="clear" w:pos="540"/>
        </w:tabs>
        <w:jc w:val="both"/>
        <w:rPr>
          <w:sz w:val="20"/>
        </w:rPr>
      </w:pPr>
      <w:r>
        <w:rPr>
          <w:sz w:val="20"/>
        </w:rPr>
      </w:r>
    </w:p>
    <w:p>
      <w:pPr>
        <w:pStyle w:val="Normal"/>
        <w:tabs>
          <w:tab w:val="clear" w:pos="540"/>
        </w:tabs>
        <w:jc w:val="both"/>
        <w:rPr>
          <w:sz w:val="16"/>
        </w:rPr>
      </w:pPr>
      <w:r>
        <w:rPr>
          <w:sz w:val="16"/>
        </w:rPr>
        <w:t>Status20.doc</w:t>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G Times (W1)">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ntique Olv (W1)">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2">
    <w:name w:val="heading 2"/>
    <w:basedOn w:val="Normal"/>
    <w:next w:val="Normal"/>
    <w:qFormat/>
    <w:pPr>
      <w:keepNext w:val="true"/>
      <w:numPr>
        <w:ilvl w:val="1"/>
        <w:numId w:val="1"/>
      </w:numPr>
      <w:tabs>
        <w:tab w:val="clear" w:pos="540"/>
      </w:tabs>
      <w:outlineLvl w:val="1"/>
    </w:pPr>
    <w:rPr>
      <w:rFonts w:ascii="Garamond" w:hAnsi="Garamond" w:cs="Garamond"/>
      <w:i/>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Normal"/>
    <w:next w:val="Normal"/>
    <w:qFormat/>
    <w:pPr>
      <w:keepNext w:val="true"/>
      <w:numPr>
        <w:ilvl w:val="3"/>
        <w:numId w:val="1"/>
      </w:numPr>
      <w:tabs>
        <w:tab w:val="clear" w:pos="540"/>
      </w:tabs>
      <w:jc w:val="center"/>
      <w:outlineLvl w:val="3"/>
    </w:pPr>
    <w:rPr>
      <w:rFonts w:ascii="Garamond" w:hAnsi="Garamond" w:cs="Garamond"/>
      <w:b/>
      <w:color w:val="00000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BodyTextIndent2">
    <w:name w:val="Body Text Indent 2"/>
    <w:basedOn w:val="Normal"/>
    <w:qFormat/>
    <w:pPr>
      <w:numPr>
        <w:ilvl w:val="0"/>
        <w:numId w:val="0"/>
      </w:numPr>
      <w:tabs>
        <w:tab w:val="left" w:pos="360" w:leader="none"/>
        <w:tab w:val="left" w:pos="540" w:leader="none"/>
      </w:tabs>
      <w:ind w:hanging="360" w:start="3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2000-05-18T19:49:00Z</dcterms:created>
  <dc:creator>Lou Soldano</dc:creator>
  <dc:description/>
  <dc:language>en-CA</dc:language>
  <cp:lastModifiedBy>ET&amp;S LAN Support</cp:lastModifiedBy>
  <cp:lastPrinted>2000-04-28T16:28:00Z</cp:lastPrinted>
  <dcterms:modified xsi:type="dcterms:W3CDTF">2000-05-19T11:29:00Z</dcterms:modified>
  <cp:revision>4</cp:revision>
  <dc:subject/>
  <dc:title> 	</dc:title>
</cp:coreProperties>
</file>