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April 28, 2000</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sz w:val="20"/>
        </w:rPr>
      </w:pPr>
      <w:r>
        <w:rPr>
          <w:color w:val="000000"/>
        </w:rPr>
        <w:t>COMMUNICATION BETWEEN ATTORNEYS</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BodyText"/>
        <w:rPr/>
      </w:pPr>
      <w:r>
        <w:rPr>
          <w:rFonts w:cs="Helv" w:ascii="Helv" w:hAnsi="Helv"/>
          <w:b w:val="false"/>
          <w:color w:val="000000"/>
          <w:sz w:val="22"/>
          <w:lang w:eastAsia="en-US"/>
        </w:rPr>
        <w:t xml:space="preserve">Ruzow will be a participant in a Navajo Nation Economic Summit in Flagstaff, Arizona on May 1 – 3, 2000. </w:t>
      </w:r>
      <w:r>
        <w:rPr>
          <w:b w:val="false"/>
        </w:rPr>
        <w:t xml:space="preserve">The primary objectives of the economic summit will provide a forum for the Navajo Nation to receive input from business leaders, educators, other governmental agencies, politicians and the public on specific recommendations for improving the business environment on the Navajo Nation.  Ruzow will be on a panel discussing the issues of the current state of sovereign immunity, dispute resolution and the Navajo court system, and what changes in law must the Nation make to encourage economic growth.  </w:t>
      </w:r>
      <w:r>
        <w:rPr>
          <w:rFonts w:cs="Helv" w:ascii="Helv" w:hAnsi="Helv"/>
          <w:b w:val="false"/>
          <w:color w:val="000000"/>
          <w:sz w:val="22"/>
          <w:lang w:eastAsia="en-US"/>
        </w:rPr>
        <w:t>Aron and Soldano will be attending a portion of the Summit. A copy of the program is attached.</w:t>
      </w:r>
    </w:p>
    <w:p>
      <w:pPr>
        <w:pStyle w:val="Normal"/>
        <w:spacing w:lineRule="atLeast" w:line="240"/>
        <w:rPr>
          <w:rFonts w:ascii="Helv" w:hAnsi="Helv" w:cs="Helv"/>
          <w:b/>
          <w:color w:val="000000"/>
          <w:sz w:val="22"/>
          <w:lang w:eastAsia="en-US"/>
        </w:rPr>
      </w:pPr>
      <w:r>
        <w:rPr>
          <w:rFonts w:cs="Helv" w:ascii="Helv" w:hAnsi="Helv"/>
          <w:b/>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McGee has put a call into Zaman to follow-up on the letter Transwestern sent last week to Trujillo and last week’s meeting with Zaman.</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Ruzow had the opportunity to speak to Tapahe this week.  In their discussion Tapahe seemed concerned that the recent letter from the Task Force may be viewed by Transwestern as too harsh.  She and Ruzow agreed that it would be helpful to have the parties focus their immediate attentions on the economic differences between the positions of the parties.</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 xml:space="preserve">Sansonetti of the firm of Holland &amp; Hart has been supplied much of the underlying research on the issues associated with potential administrative action and Transwestern’s authority under the Natural Gas Act.  Conference calls with the various counsel associated with the project will be scheduled to assist the firm in assimilating the information and answering questions. </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 xml:space="preserve">ROW met with Legal on 4/28/00 to review the application for renewal of the right-of-way and compressor stations lease due to expire in 12/27/2002 for the Laguna Pueblo.  Certain questions have arisen concerning the completeness of Transwestern’s existing land rights within the reservation.  Appraisals for the application are scheduled to be completed in May.  </w:t>
      </w:r>
    </w:p>
    <w:p>
      <w:pPr>
        <w:pStyle w:val="Normal"/>
        <w:tabs>
          <w:tab w:val="clear" w:pos="540"/>
        </w:tabs>
        <w:ind w:firstLine="720" w:end="0"/>
        <w:jc w:val="both"/>
        <w:rPr>
          <w:rFonts w:ascii="Helv" w:hAnsi="Helv" w:cs="Helv"/>
          <w:color w:val="000080"/>
          <w:sz w:val="20"/>
          <w:lang w:eastAsia="en-US"/>
        </w:rPr>
      </w:pPr>
      <w:r>
        <w:rPr>
          <w:rFonts w:cs="Helv" w:ascii="Helv" w:hAnsi="Helv"/>
          <w:color w:val="000080"/>
          <w:sz w:val="20"/>
          <w:lang w:eastAsia="en-US"/>
        </w:rPr>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Cc:</w:t>
        <w:tab/>
        <w:t>Stan Horton</w:t>
        <w:tab/>
        <w:tab/>
        <w:t>Jim Derrick</w:t>
        <w:tab/>
        <w:tab/>
        <w:t>Bill Cordes</w:t>
        <w:tab/>
        <w:tab/>
        <w:t>Phil Lowry</w:t>
      </w:r>
    </w:p>
    <w:p>
      <w:pPr>
        <w:pStyle w:val="Normal"/>
        <w:tabs>
          <w:tab w:val="clear" w:pos="540"/>
        </w:tabs>
        <w:jc w:val="both"/>
        <w:rPr>
          <w:sz w:val="20"/>
        </w:rPr>
      </w:pPr>
      <w:r>
        <w:rPr>
          <w:sz w:val="20"/>
        </w:rPr>
        <w:tab/>
        <w:t>Shelly Corman</w:t>
        <w:tab/>
        <w:tab/>
        <w:t>Mike Nelson</w:t>
        <w:tab/>
        <w:tab/>
        <w:t>Johnny McGee</w:t>
        <w:tab/>
        <w:tab/>
        <w:t>Steven Harris</w:t>
      </w:r>
    </w:p>
    <w:p>
      <w:pPr>
        <w:pStyle w:val="Normal"/>
        <w:tabs>
          <w:tab w:val="clear" w:pos="540"/>
        </w:tabs>
        <w:jc w:val="both"/>
        <w:rPr>
          <w:sz w:val="20"/>
        </w:rPr>
      </w:pPr>
      <w:r>
        <w:rPr>
          <w:sz w:val="20"/>
        </w:rPr>
        <w:tab/>
        <w:t>Tim Aron</w:t>
        <w:tab/>
        <w:tab/>
        <w:t>Lynn Slade</w:t>
        <w:tab/>
        <w:tab/>
        <w:t>Larry Ruzow</w:t>
        <w:tab/>
        <w:tab/>
        <w:t>Jim McCartney</w:t>
      </w:r>
    </w:p>
    <w:p>
      <w:pPr>
        <w:pStyle w:val="Normal"/>
        <w:tabs>
          <w:tab w:val="clear" w:pos="540"/>
        </w:tabs>
        <w:jc w:val="both"/>
        <w:rPr>
          <w:sz w:val="20"/>
        </w:rPr>
      </w:pPr>
      <w:r>
        <w:rPr>
          <w:sz w:val="20"/>
        </w:rPr>
      </w:r>
    </w:p>
    <w:p>
      <w:pPr>
        <w:pStyle w:val="Normal"/>
        <w:tabs>
          <w:tab w:val="clear" w:pos="540"/>
        </w:tabs>
        <w:jc w:val="both"/>
        <w:rPr>
          <w:sz w:val="16"/>
        </w:rPr>
      </w:pPr>
      <w:r>
        <w:rPr>
          <w:sz w:val="16"/>
        </w:rPr>
        <w:t>Status18.doc</w:t>
      </w:r>
      <w:r>
        <w:br w:type="page"/>
      </w:r>
    </w:p>
    <w:p>
      <w:pPr>
        <w:pStyle w:val="Normal"/>
        <w:tabs>
          <w:tab w:val="clear" w:pos="540"/>
        </w:tabs>
        <w:jc w:val="both"/>
        <w:rPr>
          <w:sz w:val="16"/>
        </w:rPr>
      </w:pPr>
      <w:r>
        <w:rPr>
          <w:sz w:val="16"/>
        </w:rPr>
      </w:r>
    </w:p>
    <w:p>
      <w:pPr>
        <w:pStyle w:val="Normal"/>
        <w:spacing w:lineRule="atLeast" w:line="240"/>
        <w:rPr>
          <w:rFonts w:ascii="Helv" w:hAnsi="Helv" w:cs="Helv"/>
          <w:color w:val="000000"/>
          <w:sz w:val="16"/>
          <w:lang w:eastAsia="en-US"/>
        </w:rPr>
      </w:pPr>
      <w:r>
        <w:rPr>
          <w:rFonts w:cs="Helv" w:ascii="Helv" w:hAnsi="Helv"/>
          <w:color w:val="000000"/>
          <w:sz w:val="16"/>
          <w:lang w:eastAsia="en-US"/>
        </w:rPr>
      </w:r>
    </w:p>
    <w:p>
      <w:pPr>
        <w:pStyle w:val="Normal"/>
        <w:jc w:val="center"/>
        <w:rPr>
          <w:b/>
        </w:rPr>
      </w:pPr>
      <w:r>
        <w:rPr>
          <w:b/>
        </w:rPr>
        <w:t>Dine: 2000</w:t>
      </w:r>
    </w:p>
    <w:p>
      <w:pPr>
        <w:pStyle w:val="Normal"/>
        <w:jc w:val="center"/>
        <w:rPr>
          <w:b/>
        </w:rPr>
      </w:pPr>
      <w:r>
        <w:rPr>
          <w:b/>
        </w:rPr>
        <w:t>Navajo Nation Economic Summit</w:t>
      </w:r>
    </w:p>
    <w:p>
      <w:pPr>
        <w:pStyle w:val="Normal"/>
        <w:jc w:val="center"/>
        <w:rPr>
          <w:b/>
        </w:rPr>
      </w:pPr>
      <w:r>
        <w:rPr>
          <w:b/>
        </w:rPr>
        <w:t>May 1 – 3, 2000</w:t>
      </w:r>
    </w:p>
    <w:p>
      <w:pPr>
        <w:pStyle w:val="Normal"/>
        <w:jc w:val="center"/>
        <w:rPr>
          <w:b/>
        </w:rPr>
      </w:pPr>
      <w:r>
        <w:rPr>
          <w:b/>
        </w:rPr>
        <w:t>NAU --- Flagstaff, Az</w:t>
      </w:r>
    </w:p>
    <w:p>
      <w:pPr>
        <w:pStyle w:val="Normal"/>
        <w:rPr>
          <w:b/>
        </w:rPr>
      </w:pPr>
      <w:r>
        <w:rPr>
          <w:b/>
        </w:rPr>
      </w:r>
    </w:p>
    <w:p>
      <w:pPr>
        <w:pStyle w:val="Normal"/>
        <w:rPr/>
      </w:pPr>
      <w:r>
        <w:rPr/>
        <w:t>The primary objectives of the economic summit will provide a forum for the Navajo Nation to receive input from business leaders, educators, other governmental agencies, politicians and the public on specific recommendations for improving the business environment on the Navajo Nation.  Although numerous attempts have been made in the recent past, it is the desire of the Division of Economic Development to make this summit unique by implementing real change that will improve the business environment.</w:t>
      </w:r>
    </w:p>
    <w:p>
      <w:pPr>
        <w:pStyle w:val="Normal"/>
        <w:rPr/>
      </w:pPr>
      <w:r>
        <w:rPr/>
      </w:r>
    </w:p>
    <w:p>
      <w:pPr>
        <w:pStyle w:val="Normal"/>
        <w:rPr/>
      </w:pPr>
      <w:r>
        <w:rPr/>
        <w:t>In order for this summit to be successful there must be meaningful participation from a representative cross-section of stakeholders in the Navajo economy.  Eight topics have been chosen that will have the most impact on the future of the Navajo Nation, our economic growth and stability:</w:t>
      </w:r>
    </w:p>
    <w:p>
      <w:pPr>
        <w:pStyle w:val="Normal"/>
        <w:rPr/>
      </w:pPr>
      <w:r>
        <w:rPr/>
      </w:r>
    </w:p>
    <w:p>
      <w:pPr>
        <w:pStyle w:val="Normal"/>
        <w:numPr>
          <w:ilvl w:val="0"/>
          <w:numId w:val="2"/>
        </w:numPr>
        <w:rPr/>
      </w:pPr>
      <w:r>
        <w:rPr/>
        <w:t>TAXATION</w:t>
      </w:r>
    </w:p>
    <w:p>
      <w:pPr>
        <w:pStyle w:val="Normal"/>
        <w:rPr/>
      </w:pPr>
      <w:r>
        <w:rPr/>
        <w:t>What is the current state of taxation on the Navajo Nation and what can we do to improve tax policies to encurage economic growth?</w:t>
      </w:r>
    </w:p>
    <w:p>
      <w:pPr>
        <w:pStyle w:val="Normal"/>
        <w:rPr/>
      </w:pPr>
      <w:r>
        <w:rPr/>
      </w:r>
    </w:p>
    <w:p>
      <w:pPr>
        <w:pStyle w:val="Normal"/>
        <w:numPr>
          <w:ilvl w:val="0"/>
          <w:numId w:val="2"/>
        </w:numPr>
        <w:rPr>
          <w:b/>
        </w:rPr>
      </w:pPr>
      <w:r>
        <w:rPr>
          <w:b/>
        </w:rPr>
        <w:t>LAND/RESOURCE</w:t>
        <w:tab/>
      </w:r>
    </w:p>
    <w:p>
      <w:pPr>
        <w:pStyle w:val="BodyText"/>
        <w:rPr/>
      </w:pPr>
      <w:r>
        <w:rPr/>
        <w:t>What are some land and natural resource policies that hinder economic development and how can we solve these problems?</w:t>
      </w:r>
    </w:p>
    <w:p>
      <w:pPr>
        <w:pStyle w:val="Normal"/>
        <w:rPr>
          <w:b/>
        </w:rPr>
      </w:pPr>
      <w:r>
        <w:rPr>
          <w:b/>
        </w:rPr>
      </w:r>
    </w:p>
    <w:p>
      <w:pPr>
        <w:pStyle w:val="Normal"/>
        <w:numPr>
          <w:ilvl w:val="0"/>
          <w:numId w:val="2"/>
        </w:numPr>
        <w:rPr>
          <w:b/>
        </w:rPr>
      </w:pPr>
      <w:r>
        <w:rPr>
          <w:b/>
        </w:rPr>
        <w:t>SOVEREIGNTY</w:t>
        <w:tab/>
      </w:r>
    </w:p>
    <w:p>
      <w:pPr>
        <w:pStyle w:val="BodyText"/>
        <w:rPr/>
      </w:pPr>
      <w:r>
        <w:rPr/>
        <w:t>What is the current state of sovereign immunity, dispute resolution and the Navajo court system, and what changes in law must we make to encourage economic growth?</w:t>
      </w:r>
    </w:p>
    <w:p>
      <w:pPr>
        <w:pStyle w:val="Normal"/>
        <w:rPr/>
      </w:pPr>
      <w:r>
        <w:rPr/>
      </w:r>
    </w:p>
    <w:p>
      <w:pPr>
        <w:pStyle w:val="Normal"/>
        <w:numPr>
          <w:ilvl w:val="0"/>
          <w:numId w:val="2"/>
        </w:numPr>
        <w:rPr/>
      </w:pPr>
      <w:r>
        <w:rPr/>
        <w:t>PLANNING &amp; POLICY</w:t>
        <w:tab/>
      </w:r>
    </w:p>
    <w:p>
      <w:pPr>
        <w:pStyle w:val="Normal"/>
        <w:rPr/>
      </w:pPr>
      <w:r>
        <w:rPr/>
        <w:t>How can the Navajo Nation take better advantage of econimic development opportunities through commerial, industrial, tourism and other industries?</w:t>
      </w:r>
    </w:p>
    <w:p>
      <w:pPr>
        <w:pStyle w:val="Normal"/>
        <w:rPr/>
      </w:pPr>
      <w:r>
        <w:rPr/>
      </w:r>
    </w:p>
    <w:p>
      <w:pPr>
        <w:pStyle w:val="Normal"/>
        <w:numPr>
          <w:ilvl w:val="0"/>
          <w:numId w:val="2"/>
        </w:numPr>
        <w:rPr/>
      </w:pPr>
      <w:r>
        <w:rPr/>
        <w:t>FINANCING</w:t>
        <w:tab/>
      </w:r>
    </w:p>
    <w:p>
      <w:pPr>
        <w:pStyle w:val="Normal"/>
        <w:rPr/>
      </w:pPr>
      <w:r>
        <w:rPr/>
        <w:t>What is the current state of commercial lending on the Navajo Nation and how can we improve opportunities for commercial lending and small-business development?</w:t>
      </w:r>
    </w:p>
    <w:p>
      <w:pPr>
        <w:pStyle w:val="Normal"/>
        <w:rPr/>
      </w:pPr>
      <w:r>
        <w:rPr/>
      </w:r>
    </w:p>
    <w:p>
      <w:pPr>
        <w:pStyle w:val="Normal"/>
        <w:numPr>
          <w:ilvl w:val="0"/>
          <w:numId w:val="2"/>
        </w:numPr>
        <w:rPr/>
      </w:pPr>
      <w:r>
        <w:rPr/>
        <w:t>INFRASTRUCTURE</w:t>
        <w:tab/>
      </w:r>
    </w:p>
    <w:p>
      <w:pPr>
        <w:pStyle w:val="Normal"/>
        <w:rPr/>
      </w:pPr>
      <w:r>
        <w:rPr/>
        <w:t>How can we develop infrastructure more effectively to encourage economic growth and stability?</w:t>
      </w:r>
    </w:p>
    <w:p>
      <w:pPr>
        <w:pStyle w:val="Normal"/>
        <w:rPr/>
      </w:pPr>
      <w:r>
        <w:rPr/>
      </w:r>
    </w:p>
    <w:p>
      <w:pPr>
        <w:pStyle w:val="Normal"/>
        <w:numPr>
          <w:ilvl w:val="0"/>
          <w:numId w:val="2"/>
        </w:numPr>
        <w:rPr>
          <w:b/>
        </w:rPr>
      </w:pPr>
      <w:r>
        <w:rPr>
          <w:b/>
        </w:rPr>
        <w:t>BUREAUCRACY</w:t>
        <w:tab/>
      </w:r>
    </w:p>
    <w:p>
      <w:pPr>
        <w:pStyle w:val="Normal"/>
        <w:rPr>
          <w:b/>
        </w:rPr>
      </w:pPr>
      <w:r>
        <w:rPr>
          <w:b/>
        </w:rPr>
        <w:t>What changes need to be made to the current structure of Navajo Tribal Government and the B.I.A.  to build a better government that will encourage rather than discourage businesses to move or establish on the Navajo Nation?</w:t>
      </w:r>
    </w:p>
    <w:p>
      <w:pPr>
        <w:pStyle w:val="Footer"/>
        <w:tabs>
          <w:tab w:val="clear" w:pos="4320"/>
          <w:tab w:val="clear" w:pos="8640"/>
          <w:tab w:val="left" w:pos="540" w:leader="none"/>
        </w:tabs>
        <w:rPr>
          <w:b/>
        </w:rPr>
      </w:pPr>
      <w:r>
        <w:rPr>
          <w:b/>
        </w:rPr>
      </w:r>
    </w:p>
    <w:p>
      <w:pPr>
        <w:pStyle w:val="Normal"/>
        <w:numPr>
          <w:ilvl w:val="0"/>
          <w:numId w:val="2"/>
        </w:numPr>
        <w:rPr/>
      </w:pPr>
      <w:r>
        <w:rPr/>
        <w:t>EDUCATION/MKTG.</w:t>
        <w:tab/>
      </w:r>
    </w:p>
    <w:p>
      <w:pPr>
        <w:pStyle w:val="Normal"/>
        <w:rPr/>
      </w:pPr>
      <w:r>
        <w:rPr/>
        <w:t>What can we do to develop current and future Navajo entrepreneurs expand and become successful?</w:t>
      </w:r>
    </w:p>
    <w:p>
      <w:pPr>
        <w:pStyle w:val="Normal"/>
        <w:rPr/>
      </w:pPr>
      <w:r>
        <w:rPr/>
      </w:r>
    </w:p>
    <w:p>
      <w:pPr>
        <w:pStyle w:val="Normal"/>
        <w:rPr/>
      </w:pPr>
      <w:r>
        <w:rPr/>
      </w:r>
      <w:r>
        <w:br w:type="page"/>
      </w:r>
    </w:p>
    <w:p>
      <w:pPr>
        <w:pStyle w:val="Normal"/>
        <w:jc w:val="center"/>
        <w:rPr>
          <w:b/>
        </w:rPr>
      </w:pPr>
      <w:r>
        <w:rPr>
          <w:b/>
        </w:rPr>
        <w:t>AGENDA</w:t>
      </w:r>
    </w:p>
    <w:p>
      <w:pPr>
        <w:pStyle w:val="Heading1"/>
        <w:ind w:hanging="0" w:start="0"/>
        <w:rPr/>
      </w:pPr>
      <w:r>
        <w:rPr/>
        <w:t>Monday, May 1, 2000</w:t>
      </w:r>
    </w:p>
    <w:p>
      <w:pPr>
        <w:pStyle w:val="Normal"/>
        <w:rPr/>
      </w:pPr>
      <w:r>
        <w:rPr/>
        <w:t>12 noon – 5 p.m.</w:t>
        <w:tab/>
        <w:t>Registration – Dubois Conference Center Ballroom</w:t>
      </w:r>
    </w:p>
    <w:p>
      <w:pPr>
        <w:pStyle w:val="Normal"/>
        <w:rPr/>
      </w:pPr>
      <w:r>
        <w:rPr/>
        <w:t>6 p.m.</w:t>
        <w:tab/>
        <w:tab/>
        <w:tab/>
        <w:t>Evening Reception &amp; Entertainment</w:t>
      </w:r>
    </w:p>
    <w:p>
      <w:pPr>
        <w:pStyle w:val="Normal"/>
        <w:rPr/>
      </w:pPr>
      <w:r>
        <w:rPr/>
        <w:t xml:space="preserve">6:30 p.m.   </w:t>
        <w:tab/>
        <w:tab/>
        <w:t xml:space="preserve">Welcome Address Dr. Clara Lovett – NAU President </w:t>
        <w:tab/>
        <w:tab/>
        <w:tab/>
      </w:r>
    </w:p>
    <w:p>
      <w:pPr>
        <w:pStyle w:val="Normal"/>
        <w:rPr/>
      </w:pPr>
      <w:r>
        <w:rPr/>
      </w:r>
    </w:p>
    <w:p>
      <w:pPr>
        <w:pStyle w:val="Heading1"/>
        <w:ind w:hanging="0" w:start="0"/>
        <w:rPr/>
      </w:pPr>
      <w:r>
        <w:rPr/>
        <w:t>Tuesday, May 2, 2000</w:t>
      </w:r>
    </w:p>
    <w:p>
      <w:pPr>
        <w:pStyle w:val="Normal"/>
        <w:rPr/>
      </w:pPr>
      <w:r>
        <w:rPr/>
        <w:t>7 a.m.</w:t>
        <w:tab/>
        <w:tab/>
        <w:tab/>
        <w:t>Continental Breakfast &amp; Registration</w:t>
      </w:r>
    </w:p>
    <w:p>
      <w:pPr>
        <w:pStyle w:val="Normal"/>
        <w:rPr/>
      </w:pPr>
      <w:r>
        <w:rPr/>
        <w:t>8 a.m.</w:t>
        <w:tab/>
        <w:tab/>
        <w:tab/>
        <w:t>Invocation  - Herb Yahze, Resource Manager</w:t>
      </w:r>
    </w:p>
    <w:p>
      <w:pPr>
        <w:pStyle w:val="Normal"/>
        <w:rPr/>
      </w:pPr>
      <w:r>
        <w:rPr/>
        <w:t>8:15 – 8:30 a.m.</w:t>
        <w:tab/>
        <w:t>Welcome Address   - Tony Skrelunas, Executive Director</w:t>
      </w:r>
    </w:p>
    <w:p>
      <w:pPr>
        <w:pStyle w:val="Normal"/>
        <w:rPr/>
      </w:pPr>
      <w:r>
        <w:rPr/>
        <w:t>8:30 a.m. – 9 a.m.</w:t>
        <w:tab/>
        <w:t>Keynote Speaker  - Honorable Kelsey Begaye, President</w:t>
      </w:r>
    </w:p>
    <w:p>
      <w:pPr>
        <w:pStyle w:val="Normal"/>
        <w:rPr/>
      </w:pPr>
      <w:r>
        <w:rPr/>
        <w:t>9 a.m. – 10:30 a.m.</w:t>
        <w:tab/>
        <w:t>Panel Discussions</w:t>
      </w:r>
    </w:p>
    <w:p>
      <w:pPr>
        <w:pStyle w:val="Normal"/>
        <w:rPr/>
      </w:pPr>
      <w:r>
        <w:rPr/>
        <w:t>10:30 a.m – 10:40 a.m.</w:t>
        <w:tab/>
        <w:t>Break</w:t>
      </w:r>
    </w:p>
    <w:p>
      <w:pPr>
        <w:pStyle w:val="Normal"/>
        <w:rPr/>
      </w:pPr>
      <w:r>
        <w:rPr/>
        <w:t>10:40 a.m. – 11:50 a.m.</w:t>
        <w:tab/>
        <w:t>Continue Panel Discussion</w:t>
      </w:r>
    </w:p>
    <w:p>
      <w:pPr>
        <w:pStyle w:val="Normal"/>
        <w:rPr/>
      </w:pPr>
      <w:r>
        <w:rPr/>
        <w:t>11:50 a.m. – 12 noon</w:t>
        <w:tab/>
        <w:t>Break</w:t>
      </w:r>
    </w:p>
    <w:p>
      <w:pPr>
        <w:pStyle w:val="Normal"/>
        <w:rPr/>
      </w:pPr>
      <w:r>
        <w:rPr/>
        <w:t>12 noon</w:t>
        <w:tab/>
        <w:tab/>
        <w:t>Lunch</w:t>
      </w:r>
    </w:p>
    <w:p>
      <w:pPr>
        <w:pStyle w:val="Normal"/>
        <w:rPr/>
      </w:pPr>
      <w:r>
        <w:rPr/>
        <w:t>12:05  – 12:10 p.m.</w:t>
        <w:tab/>
        <w:t>Invocation?</w:t>
      </w:r>
    </w:p>
    <w:p>
      <w:pPr>
        <w:pStyle w:val="Normal"/>
        <w:rPr/>
      </w:pPr>
      <w:r>
        <w:rPr/>
        <w:t>12:10  – 12:20 p.m.</w:t>
        <w:tab/>
        <w:t>Entertainment</w:t>
      </w:r>
    </w:p>
    <w:p>
      <w:pPr>
        <w:pStyle w:val="Normal"/>
        <w:rPr/>
      </w:pPr>
      <w:r>
        <w:rPr/>
        <w:t>12:20 – 12:55 p.m.</w:t>
        <w:tab/>
        <w:t>Keynote Address  - Eddie Basha</w:t>
      </w:r>
    </w:p>
    <w:p>
      <w:pPr>
        <w:pStyle w:val="Normal"/>
        <w:rPr/>
      </w:pPr>
      <w:r>
        <w:rPr/>
        <w:t>12:55 p.m. – 1 p.m.</w:t>
        <w:tab/>
        <w:t>Break</w:t>
      </w:r>
    </w:p>
    <w:p>
      <w:pPr>
        <w:pStyle w:val="Normal"/>
        <w:rPr/>
      </w:pPr>
      <w:r>
        <w:rPr/>
        <w:t>1 p.m. – 3 p.m.</w:t>
        <w:tab/>
        <w:tab/>
        <w:t>Continue Breakout Sessions</w:t>
      </w:r>
    </w:p>
    <w:p>
      <w:pPr>
        <w:pStyle w:val="Normal"/>
        <w:rPr/>
      </w:pPr>
      <w:r>
        <w:rPr/>
        <w:t>3 p.m. – 3:10 p.m.</w:t>
        <w:tab/>
        <w:t>Break</w:t>
      </w:r>
    </w:p>
    <w:p>
      <w:pPr>
        <w:pStyle w:val="Normal"/>
        <w:rPr/>
      </w:pPr>
      <w:r>
        <w:rPr/>
        <w:t>3:10 p.m. – 4 p.m.</w:t>
        <w:tab/>
        <w:t>Continue Breakout Sessions</w:t>
      </w:r>
    </w:p>
    <w:p>
      <w:pPr>
        <w:pStyle w:val="Normal"/>
        <w:rPr/>
      </w:pPr>
      <w:r>
        <w:rPr/>
        <w:t>4 p.m. – 5 p.m.</w:t>
        <w:tab/>
        <w:tab/>
        <w:t>General Assembly &amp; Overview of Panel Discussions</w:t>
      </w:r>
    </w:p>
    <w:p>
      <w:pPr>
        <w:pStyle w:val="Heading2"/>
        <w:ind w:hanging="0" w:start="0"/>
        <w:rPr>
          <w:i w:val="false"/>
          <w:i w:val="false"/>
        </w:rPr>
      </w:pPr>
      <w:r>
        <w:rPr>
          <w:i w:val="false"/>
        </w:rPr>
      </w:r>
    </w:p>
    <w:p>
      <w:pPr>
        <w:pStyle w:val="Heading2"/>
        <w:ind w:hanging="0" w:start="0"/>
        <w:rPr>
          <w:i w:val="false"/>
          <w:i w:val="false"/>
        </w:rPr>
      </w:pPr>
      <w:r>
        <w:rPr>
          <w:i w:val="false"/>
        </w:rPr>
        <w:t>PANELS FOR DAY ONE</w:t>
      </w:r>
    </w:p>
    <w:p>
      <w:pPr>
        <w:pStyle w:val="Heading2"/>
        <w:ind w:hanging="0" w:start="0"/>
        <w:rPr/>
      </w:pPr>
      <w:r>
        <w:rPr/>
        <w:t>Sovereign Immunity, Dispute Resolution &amp; the Navajo Nation Court System</w:t>
      </w:r>
    </w:p>
    <w:p>
      <w:pPr>
        <w:pStyle w:val="Normal"/>
        <w:rPr/>
      </w:pPr>
      <w:r>
        <w:rPr/>
        <w:t>Claudeen Bates Authur – Director</w:t>
        <w:tab/>
        <w:tab/>
        <w:tab/>
      </w:r>
    </w:p>
    <w:p>
      <w:pPr>
        <w:pStyle w:val="Normal"/>
        <w:rPr/>
      </w:pPr>
      <w:r>
        <w:rPr/>
        <w:t>Larry Ruzow –Attorney at Law</w:t>
        <w:tab/>
        <w:tab/>
      </w:r>
    </w:p>
    <w:p>
      <w:pPr>
        <w:pStyle w:val="Normal"/>
        <w:rPr/>
      </w:pPr>
      <w:r>
        <w:rPr/>
        <w:t>Cheryl Fairbanks – Attorney at Law</w:t>
        <w:tab/>
      </w:r>
    </w:p>
    <w:p>
      <w:pPr>
        <w:pStyle w:val="Normal"/>
        <w:rPr/>
      </w:pPr>
      <w:r>
        <w:rPr/>
        <w:t>Mark Jarboe – Attorney at Law</w:t>
        <w:tab/>
        <w:tab/>
        <w:tab/>
      </w:r>
    </w:p>
    <w:p>
      <w:pPr>
        <w:pStyle w:val="Normal"/>
        <w:rPr/>
      </w:pPr>
      <w:r>
        <w:rPr/>
      </w:r>
    </w:p>
    <w:p>
      <w:pPr>
        <w:pStyle w:val="Heading2"/>
        <w:ind w:hanging="0" w:start="0"/>
        <w:rPr/>
      </w:pPr>
      <w:r>
        <w:rPr/>
        <w:t>Taxation</w:t>
      </w:r>
    </w:p>
    <w:p>
      <w:pPr>
        <w:pStyle w:val="Normal"/>
        <w:rPr/>
      </w:pPr>
      <w:r>
        <w:rPr/>
        <w:t>Raymond Etcitty – Executive Director</w:t>
        <w:tab/>
        <w:tab/>
        <w:tab/>
      </w:r>
    </w:p>
    <w:p>
      <w:pPr>
        <w:pStyle w:val="Normal"/>
        <w:rPr/>
      </w:pPr>
      <w:r>
        <w:rPr/>
        <w:t xml:space="preserve">Richard Mike – President </w:t>
        <w:tab/>
        <w:tab/>
      </w:r>
    </w:p>
    <w:p>
      <w:pPr>
        <w:pStyle w:val="Normal"/>
        <w:rPr/>
      </w:pPr>
      <w:r>
        <w:rPr/>
        <w:t>David John – Chairperson</w:t>
        <w:tab/>
        <w:tab/>
      </w:r>
    </w:p>
    <w:p>
      <w:pPr>
        <w:pStyle w:val="Normal"/>
        <w:rPr/>
      </w:pPr>
      <w:r>
        <w:rPr/>
      </w:r>
    </w:p>
    <w:p>
      <w:pPr>
        <w:pStyle w:val="Heading2"/>
        <w:ind w:hanging="0" w:start="0"/>
        <w:rPr/>
      </w:pPr>
      <w:r>
        <w:rPr/>
        <w:t>Land &amp; Resources</w:t>
      </w:r>
    </w:p>
    <w:p>
      <w:pPr>
        <w:pStyle w:val="Normal"/>
        <w:rPr/>
      </w:pPr>
      <w:r>
        <w:rPr/>
        <w:t xml:space="preserve">David Lester – Executive Director </w:t>
        <w:tab/>
        <w:tab/>
      </w:r>
    </w:p>
    <w:p>
      <w:pPr>
        <w:pStyle w:val="Normal"/>
        <w:rPr/>
      </w:pPr>
      <w:r>
        <w:rPr/>
        <w:t>Peter Mills – Business Park Manager</w:t>
        <w:tab/>
        <w:tab/>
        <w:t xml:space="preserve">  </w:t>
      </w:r>
    </w:p>
    <w:p>
      <w:pPr>
        <w:pStyle w:val="Normal"/>
        <w:rPr/>
      </w:pPr>
      <w:r>
        <w:rPr/>
        <w:t>Sylvia Belen – Program Manager</w:t>
        <w:tab/>
      </w:r>
    </w:p>
    <w:p>
      <w:pPr>
        <w:pStyle w:val="Normal"/>
        <w:rPr/>
      </w:pPr>
      <w:r>
        <w:rPr/>
        <w:t>Arvin Trujillo – Executive Director</w:t>
      </w:r>
    </w:p>
    <w:p>
      <w:pPr>
        <w:pStyle w:val="Normal"/>
        <w:rPr/>
      </w:pPr>
      <w:r>
        <w:rPr/>
      </w:r>
    </w:p>
    <w:p>
      <w:pPr>
        <w:pStyle w:val="Heading2"/>
        <w:ind w:hanging="0" w:start="0"/>
        <w:rPr/>
      </w:pPr>
      <w:r>
        <w:rPr/>
        <w:t>Planning &amp; Policy</w:t>
      </w:r>
    </w:p>
    <w:p>
      <w:pPr>
        <w:pStyle w:val="Normal"/>
        <w:rPr/>
      </w:pPr>
      <w:r>
        <w:rPr/>
        <w:t>Judy Scalise – Principal</w:t>
        <w:tab/>
        <w:tab/>
        <w:tab/>
        <w:tab/>
        <w:t xml:space="preserve">  </w:t>
        <w:tab/>
      </w:r>
    </w:p>
    <w:p>
      <w:pPr>
        <w:pStyle w:val="Normal"/>
        <w:rPr/>
      </w:pPr>
      <w:r>
        <w:rPr/>
        <w:t>Jeff Kiely – Deputy Director</w:t>
        <w:tab/>
        <w:tab/>
      </w:r>
    </w:p>
    <w:p>
      <w:pPr>
        <w:pStyle w:val="Normal"/>
        <w:rPr/>
      </w:pPr>
      <w:r>
        <w:rPr/>
        <w:t>Joseph Miller</w:t>
        <w:tab/>
        <w:tab/>
        <w:tab/>
        <w:tab/>
        <w:tab/>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t>Tuesday Evening Banquet – Honoring Our Business Founders</w:t>
      </w:r>
    </w:p>
    <w:p>
      <w:pPr>
        <w:pStyle w:val="Normal"/>
        <w:rPr/>
      </w:pPr>
      <w:r>
        <w:rPr/>
        <w:t>6:30  p.m.</w:t>
        <w:tab/>
        <w:tab/>
        <w:t>Invocation  - Victoria Yazzie – Miss Navajo Nation</w:t>
      </w:r>
    </w:p>
    <w:p>
      <w:pPr>
        <w:pStyle w:val="Normal"/>
        <w:rPr/>
      </w:pPr>
      <w:r>
        <w:rPr/>
        <w:t>6:45 p.m. – 7 p.m.</w:t>
        <w:tab/>
        <w:t>Entertainment</w:t>
        <w:tab/>
        <w:tab/>
        <w:tab/>
      </w:r>
    </w:p>
    <w:p>
      <w:pPr>
        <w:pStyle w:val="Normal"/>
        <w:rPr/>
      </w:pPr>
      <w:r>
        <w:rPr/>
        <w:t xml:space="preserve">7 p.m. </w:t>
        <w:tab/>
        <w:t>- 7:45 p.m.</w:t>
        <w:tab/>
        <w:t xml:space="preserve">Keynote Address  - Sam Deloria Jr. -  Director  </w:t>
        <w:tab/>
      </w:r>
    </w:p>
    <w:p>
      <w:pPr>
        <w:pStyle w:val="Normal"/>
        <w:rPr/>
      </w:pPr>
      <w:r>
        <w:rPr/>
      </w:r>
    </w:p>
    <w:p>
      <w:pPr>
        <w:pStyle w:val="Heading1"/>
        <w:ind w:hanging="0" w:start="0"/>
        <w:rPr/>
      </w:pPr>
      <w:r>
        <w:rPr/>
        <w:t>Wednesday, May 3, 2000</w:t>
      </w:r>
    </w:p>
    <w:p>
      <w:pPr>
        <w:pStyle w:val="Normal"/>
        <w:rPr/>
      </w:pPr>
      <w:r>
        <w:rPr>
          <w:rFonts w:eastAsia="Arial"/>
        </w:rPr>
        <w:t xml:space="preserve"> </w:t>
      </w:r>
      <w:r>
        <w:rPr/>
        <w:t>8 a.m.</w:t>
        <w:tab/>
        <w:tab/>
        <w:tab/>
        <w:t>Invocation  - Louise Yellowman, Commissioner</w:t>
      </w:r>
    </w:p>
    <w:p>
      <w:pPr>
        <w:pStyle w:val="Normal"/>
        <w:rPr/>
      </w:pPr>
      <w:r>
        <w:rPr/>
        <w:t>8:15 am. – 8:45 a.m.</w:t>
        <w:tab/>
        <w:t>Keynote Address  - Steve Darden</w:t>
        <w:tab/>
        <w:tab/>
        <w:tab/>
      </w:r>
    </w:p>
    <w:p>
      <w:pPr>
        <w:pStyle w:val="Normal"/>
        <w:rPr/>
      </w:pPr>
      <w:r>
        <w:rPr/>
        <w:t>9 a.m. – 10:30 a.m.</w:t>
        <w:tab/>
        <w:t>Breakout Sessions</w:t>
      </w:r>
    </w:p>
    <w:p>
      <w:pPr>
        <w:pStyle w:val="Normal"/>
        <w:rPr/>
      </w:pPr>
      <w:r>
        <w:rPr/>
        <w:t>10:30 a.m. – 10:40 a.m.</w:t>
        <w:tab/>
        <w:t>Break</w:t>
      </w:r>
    </w:p>
    <w:p>
      <w:pPr>
        <w:pStyle w:val="Normal"/>
        <w:rPr/>
      </w:pPr>
      <w:r>
        <w:rPr/>
        <w:t>10:40 a.m. – 11:50 a.m. Continue Panel Discussions</w:t>
      </w:r>
    </w:p>
    <w:p>
      <w:pPr>
        <w:pStyle w:val="Normal"/>
        <w:rPr/>
      </w:pPr>
      <w:r>
        <w:rPr/>
        <w:t xml:space="preserve">11:50 a.m. – 12 noon </w:t>
        <w:tab/>
        <w:t>Break</w:t>
      </w:r>
    </w:p>
    <w:p>
      <w:pPr>
        <w:pStyle w:val="Normal"/>
        <w:rPr/>
      </w:pPr>
      <w:r>
        <w:rPr/>
        <w:t>12 noon</w:t>
        <w:tab/>
        <w:tab/>
        <w:t>Invocation?</w:t>
      </w:r>
    </w:p>
    <w:p>
      <w:pPr>
        <w:pStyle w:val="Normal"/>
        <w:rPr/>
      </w:pPr>
      <w:r>
        <w:rPr/>
        <w:tab/>
        <w:tab/>
        <w:tab/>
        <w:t>Lunch &amp; Entertainment</w:t>
      </w:r>
    </w:p>
    <w:p>
      <w:pPr>
        <w:pStyle w:val="Normal"/>
        <w:rPr/>
      </w:pPr>
      <w:r>
        <w:rPr/>
        <w:t>12:15  – 12:45 p.m.</w:t>
        <w:tab/>
        <w:t xml:space="preserve">Keynote speaker  - Chief Phillip Martin    </w:t>
      </w:r>
    </w:p>
    <w:p>
      <w:pPr>
        <w:pStyle w:val="Normal"/>
        <w:rPr/>
      </w:pPr>
      <w:r>
        <w:rPr/>
        <w:t>12:45  – 12:55 p.m.</w:t>
        <w:tab/>
        <w:t>Entertainment</w:t>
      </w:r>
    </w:p>
    <w:p>
      <w:pPr>
        <w:pStyle w:val="Normal"/>
        <w:rPr/>
      </w:pPr>
      <w:r>
        <w:rPr/>
        <w:t>12:55  – 1 p.m.</w:t>
        <w:tab/>
        <w:tab/>
        <w:t>Break</w:t>
      </w:r>
    </w:p>
    <w:p>
      <w:pPr>
        <w:pStyle w:val="Normal"/>
        <w:rPr/>
      </w:pPr>
      <w:r>
        <w:rPr/>
        <w:t>1 p.m.</w:t>
        <w:tab/>
        <w:t>- 3 p.m.</w:t>
        <w:tab/>
        <w:t>Continue Breakout Sessions</w:t>
      </w:r>
    </w:p>
    <w:p>
      <w:pPr>
        <w:pStyle w:val="Normal"/>
        <w:rPr/>
      </w:pPr>
      <w:r>
        <w:rPr/>
        <w:t>3 p.m. – 3:10 p.m.</w:t>
        <w:tab/>
        <w:t>Break</w:t>
      </w:r>
    </w:p>
    <w:p>
      <w:pPr>
        <w:pStyle w:val="Normal"/>
        <w:rPr/>
      </w:pPr>
      <w:r>
        <w:rPr/>
        <w:t>3:10 p.m. – 4 p.m.</w:t>
        <w:tab/>
        <w:t>Continue Breakout Sessions</w:t>
      </w:r>
    </w:p>
    <w:p>
      <w:pPr>
        <w:pStyle w:val="Normal"/>
        <w:rPr/>
      </w:pPr>
      <w:r>
        <w:rPr/>
        <w:t>4 p.m. – 5 p.m.</w:t>
        <w:tab/>
        <w:tab/>
        <w:t>General Assembly &amp; Overview of Panel Discussions</w:t>
      </w:r>
    </w:p>
    <w:p>
      <w:pPr>
        <w:pStyle w:val="Normal"/>
        <w:rPr/>
      </w:pPr>
      <w:r>
        <w:rPr/>
      </w:r>
    </w:p>
    <w:p>
      <w:pPr>
        <w:pStyle w:val="Normal"/>
        <w:rPr/>
      </w:pPr>
      <w:r>
        <w:rPr/>
        <w:t>PANELS FOR DAY TWO</w:t>
      </w:r>
    </w:p>
    <w:p>
      <w:pPr>
        <w:pStyle w:val="Heading2"/>
        <w:ind w:hanging="0" w:start="0"/>
        <w:rPr/>
      </w:pPr>
      <w:r>
        <w:rPr/>
        <w:t>Financing</w:t>
      </w:r>
    </w:p>
    <w:p>
      <w:pPr>
        <w:pStyle w:val="Normal"/>
        <w:rPr/>
      </w:pPr>
      <w:r>
        <w:rPr/>
        <w:t>Bruce Hodgman – Assistant District Area Director</w:t>
        <w:tab/>
        <w:tab/>
      </w:r>
    </w:p>
    <w:p>
      <w:pPr>
        <w:pStyle w:val="Normal"/>
        <w:rPr/>
      </w:pPr>
      <w:r>
        <w:rPr/>
        <w:t>Carl Bryant Rogers – Attorney</w:t>
        <w:tab/>
        <w:tab/>
        <w:tab/>
      </w:r>
    </w:p>
    <w:p>
      <w:pPr>
        <w:pStyle w:val="Normal"/>
        <w:rPr/>
      </w:pPr>
      <w:r>
        <w:rPr/>
        <w:t>Murray Lee – President</w:t>
        <w:tab/>
      </w:r>
    </w:p>
    <w:p>
      <w:pPr>
        <w:pStyle w:val="Normal"/>
        <w:rPr/>
      </w:pPr>
      <w:r>
        <w:rPr/>
        <w:t>Dennis Smith -  Vice Presiden</w:t>
      </w:r>
    </w:p>
    <w:p>
      <w:pPr>
        <w:pStyle w:val="Normal"/>
        <w:rPr/>
      </w:pPr>
      <w:r>
        <w:rPr/>
        <w:t>Phil Scott – Chief Financial Office</w:t>
      </w:r>
    </w:p>
    <w:p>
      <w:pPr>
        <w:pStyle w:val="Normal"/>
        <w:rPr/>
      </w:pPr>
      <w:r>
        <w:rPr/>
      </w:r>
    </w:p>
    <w:p>
      <w:pPr>
        <w:pStyle w:val="Heading2"/>
        <w:ind w:hanging="0" w:start="0"/>
        <w:rPr/>
      </w:pPr>
      <w:r>
        <w:rPr/>
        <w:t>Infrastructure</w:t>
      </w:r>
    </w:p>
    <w:p>
      <w:pPr>
        <w:pStyle w:val="Normal"/>
        <w:rPr/>
      </w:pPr>
      <w:r>
        <w:rPr/>
        <w:t>Alan Stephens – State Director</w:t>
      </w:r>
    </w:p>
    <w:p>
      <w:pPr>
        <w:pStyle w:val="Normal"/>
        <w:rPr/>
      </w:pPr>
      <w:r>
        <w:rPr/>
        <w:t>Secretary Pete Rahn  - State Secretary</w:t>
        <w:tab/>
        <w:tab/>
      </w:r>
    </w:p>
    <w:p>
      <w:pPr>
        <w:pStyle w:val="Normal"/>
        <w:rPr/>
      </w:pPr>
      <w:r>
        <w:rPr/>
        <w:t>David Nez – Director</w:t>
        <w:tab/>
        <w:tab/>
        <w:tab/>
        <w:tab/>
        <w:tab/>
      </w:r>
    </w:p>
    <w:p>
      <w:pPr>
        <w:pStyle w:val="Normal"/>
        <w:rPr/>
      </w:pPr>
      <w:r>
        <w:rPr/>
        <w:t>Anthony Perry – Director</w:t>
        <w:tab/>
        <w:tab/>
      </w:r>
    </w:p>
    <w:p>
      <w:pPr>
        <w:pStyle w:val="Normal"/>
        <w:rPr/>
      </w:pPr>
      <w:r>
        <w:rPr/>
      </w:r>
    </w:p>
    <w:p>
      <w:pPr>
        <w:pStyle w:val="Heading2"/>
        <w:ind w:hanging="0" w:start="0"/>
        <w:rPr/>
      </w:pPr>
      <w:r>
        <w:rPr/>
        <w:t>Bureaucracy</w:t>
      </w:r>
    </w:p>
    <w:p>
      <w:pPr>
        <w:pStyle w:val="Normal"/>
        <w:rPr/>
      </w:pPr>
      <w:r>
        <w:rPr/>
        <w:t xml:space="preserve">Steve Stallings – Vice President   </w:t>
        <w:tab/>
        <w:tab/>
        <w:tab/>
        <w:tab/>
        <w:tab/>
      </w:r>
    </w:p>
    <w:p>
      <w:pPr>
        <w:pStyle w:val="Normal"/>
        <w:rPr/>
      </w:pPr>
      <w:r>
        <w:rPr/>
        <w:t xml:space="preserve">Dr. Stephen Cornell – Director </w:t>
        <w:tab/>
      </w:r>
    </w:p>
    <w:p>
      <w:pPr>
        <w:pStyle w:val="Normal"/>
        <w:rPr/>
      </w:pPr>
      <w:r>
        <w:rPr/>
        <w:t>Wilson Barber</w:t>
        <w:tab/>
        <w:tab/>
      </w:r>
    </w:p>
    <w:p>
      <w:pPr>
        <w:pStyle w:val="Normal"/>
        <w:rPr/>
      </w:pPr>
      <w:r>
        <w:rPr/>
        <w:t>Sharon Noel – Chief of Staff</w:t>
      </w:r>
    </w:p>
    <w:p>
      <w:pPr>
        <w:pStyle w:val="Normal"/>
        <w:rPr/>
      </w:pPr>
      <w:r>
        <w:rPr/>
      </w:r>
    </w:p>
    <w:p>
      <w:pPr>
        <w:pStyle w:val="Heading2"/>
        <w:ind w:hanging="0" w:start="0"/>
        <w:rPr/>
      </w:pPr>
      <w:r>
        <w:rPr/>
        <w:t>Education/Marketing/Retention</w:t>
      </w:r>
    </w:p>
    <w:p>
      <w:pPr>
        <w:pStyle w:val="Normal"/>
        <w:rPr/>
      </w:pPr>
      <w:r>
        <w:rPr/>
        <w:t xml:space="preserve">Marcia Warren – Sr. Policy Advisor    </w:t>
        <w:tab/>
      </w:r>
    </w:p>
    <w:p>
      <w:pPr>
        <w:pStyle w:val="Normal"/>
        <w:rPr/>
      </w:pPr>
      <w:r>
        <w:rPr/>
        <w:t>Ron Richins – Director</w:t>
      </w:r>
    </w:p>
    <w:p>
      <w:pPr>
        <w:pStyle w:val="Heading4"/>
        <w:ind w:hanging="0" w:start="0"/>
        <w:jc w:val="start"/>
        <w:rPr/>
      </w:pPr>
      <w:r>
        <w:rPr>
          <w:rFonts w:cs="Arial" w:ascii="Arial" w:hAnsi="Arial"/>
          <w:b w:val="false"/>
        </w:rPr>
        <w:t>Cinnamon Blair – Marketing Director</w:t>
        <w:tab/>
        <w:tab/>
      </w:r>
      <w:r>
        <w:rPr>
          <w:rFonts w:cs="Arial" w:ascii="Arial" w:hAnsi="Arial"/>
          <w:b w:val="false"/>
          <w:lang w:eastAsia="en-US"/>
        </w:rPr>
        <w:t xml:space="preserve"> </w:t>
      </w:r>
    </w:p>
    <w:p>
      <w:pPr>
        <w:pStyle w:val="Normal"/>
        <w:tabs>
          <w:tab w:val="clear" w:pos="540"/>
        </w:tabs>
        <w:jc w:val="both"/>
        <w:rPr>
          <w:rFonts w:ascii="Arial" w:hAnsi="Arial" w:cs="Arial"/>
          <w:b/>
          <w:sz w:val="16"/>
          <w:lang w:eastAsia="en-US"/>
        </w:rPr>
      </w:pPr>
      <w:r>
        <w:rPr>
          <w:rFonts w:cs="Arial"/>
          <w:b/>
          <w:sz w:val="16"/>
          <w:lang w:eastAsia="en-US"/>
        </w:rPr>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G Times (W1)">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ntique Olv (W1)">
    <w:charset w:val="00" w:characterSet="windows-1252"/>
    <w:family w:val="swiss"/>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2">
    <w:name w:val="heading 2"/>
    <w:basedOn w:val="Normal"/>
    <w:next w:val="Normal"/>
    <w:qFormat/>
    <w:pPr>
      <w:keepNext w:val="true"/>
      <w:numPr>
        <w:ilvl w:val="1"/>
        <w:numId w:val="1"/>
      </w:numPr>
      <w:tabs>
        <w:tab w:val="clear" w:pos="540"/>
      </w:tabs>
      <w:outlineLvl w:val="1"/>
    </w:pPr>
    <w:rPr>
      <w:rFonts w:ascii="Garamond" w:hAnsi="Garamond" w:cs="Garamond"/>
      <w:i/>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Normal"/>
    <w:next w:val="Normal"/>
    <w:qFormat/>
    <w:pPr>
      <w:keepNext w:val="true"/>
      <w:numPr>
        <w:ilvl w:val="3"/>
        <w:numId w:val="1"/>
      </w:numPr>
      <w:tabs>
        <w:tab w:val="clear" w:pos="540"/>
      </w:tabs>
      <w:jc w:val="center"/>
      <w:outlineLvl w:val="3"/>
    </w:pPr>
    <w:rPr>
      <w:rFonts w:ascii="Garamond" w:hAnsi="Garamond" w:cs="Garamond"/>
      <w:b/>
      <w:color w:val="00000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2000-04-28T11:18:00Z</dcterms:created>
  <dc:creator>Lou Soldano</dc:creator>
  <dc:description/>
  <dc:language>en-CA</dc:language>
  <cp:lastModifiedBy>ET&amp;S LAN Support</cp:lastModifiedBy>
  <cp:lastPrinted>2000-04-28T16:28:00Z</cp:lastPrinted>
  <dcterms:modified xsi:type="dcterms:W3CDTF">2000-04-28T19:15:00Z</dcterms:modified>
  <cp:revision>9</cp:revision>
  <dc:subject/>
  <dc:title> 	</dc:title>
</cp:coreProperties>
</file>