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drawing>
          <wp:inline distT="0" distB="0" distL="0" distR="0">
            <wp:extent cx="920750" cy="9144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20750" cy="914400"/>
                    </a:xfrm>
                    <a:prstGeom prst="rect">
                      <a:avLst/>
                    </a:prstGeom>
                    <a:noFill/>
                  </pic:spPr>
                </pic:pic>
              </a:graphicData>
            </a:graphic>
          </wp:inline>
        </w:drawing>
      </w:r>
    </w:p>
    <w:p>
      <w:pPr>
        <w:pStyle w:val="Normal"/>
        <w:rPr>
          <w:b/>
          <w:i/>
          <w:i/>
          <w:sz w:val="16"/>
        </w:rPr>
      </w:pPr>
      <w:r>
        <w:rPr>
          <w:b/>
          <w:i/>
          <w:sz w:val="16"/>
        </w:rPr>
        <w:t>Natural Gas, Electricity and Endless Possibilities</w:t>
      </w:r>
    </w:p>
    <w:p>
      <w:pPr>
        <w:pStyle w:val="Normal"/>
        <w:rPr>
          <w:b/>
          <w:sz w:val="28"/>
        </w:rPr>
      </w:pPr>
      <w:r>
        <w:rPr>
          <w:b/>
          <w:sz w:val="28"/>
        </w:rPr>
        <w:t>ENRON GAS PIPELINE GROUP</w:t>
      </w:r>
    </w:p>
    <w:p>
      <w:pPr>
        <w:pStyle w:val="Normal"/>
        <w:rPr>
          <w:b/>
          <w:sz w:val="28"/>
        </w:rPr>
      </w:pPr>
      <w:r>
        <w:rPr>
          <w:b/>
          <w:sz w:val="28"/>
        </w:rPr>
      </w:r>
    </w:p>
    <w:p>
      <w:pPr>
        <w:pStyle w:val="Normal"/>
        <w:rPr>
          <w:b/>
          <w:sz w:val="28"/>
        </w:rPr>
      </w:pPr>
      <w:r>
        <w:rPr>
          <w:b/>
          <w:sz w:val="28"/>
        </w:rPr>
      </w:r>
    </w:p>
    <w:tbl>
      <w:tblPr>
        <w:tblW w:w="10621" w:type="dxa"/>
        <w:jc w:val="start"/>
        <w:tblInd w:w="108" w:type="dxa"/>
        <w:tblLayout w:type="fixed"/>
        <w:tblCellMar>
          <w:top w:w="0" w:type="dxa"/>
          <w:start w:w="108" w:type="dxa"/>
          <w:bottom w:w="0" w:type="dxa"/>
          <w:end w:w="108" w:type="dxa"/>
        </w:tblCellMar>
      </w:tblPr>
      <w:tblGrid>
        <w:gridCol w:w="1170"/>
        <w:gridCol w:w="5388"/>
        <w:gridCol w:w="1744"/>
        <w:gridCol w:w="2319"/>
      </w:tblGrid>
      <w:tr>
        <w:trPr>
          <w:trHeight w:val="300" w:hRule="exact"/>
        </w:trPr>
        <w:tc>
          <w:tcPr>
            <w:tcW w:w="1170" w:type="dxa"/>
            <w:tcBorders/>
          </w:tcPr>
          <w:p>
            <w:pPr>
              <w:pStyle w:val="Normal"/>
              <w:tabs>
                <w:tab w:val="clear" w:pos="540"/>
              </w:tabs>
              <w:ind w:start="-108" w:end="0"/>
              <w:rPr>
                <w:rFonts w:ascii="Antique Olv (W1)" w:hAnsi="Antique Olv (W1)" w:cs="Antique Olv (W1)"/>
                <w:b/>
                <w:sz w:val="22"/>
              </w:rPr>
            </w:pPr>
            <w:r>
              <w:rPr>
                <w:rFonts w:cs="Antique Olv (W1)" w:ascii="Antique Olv (W1)" w:hAnsi="Antique Olv (W1)"/>
                <w:b/>
                <w:sz w:val="22"/>
              </w:rPr>
              <w:t>To:</w:t>
            </w:r>
          </w:p>
        </w:tc>
        <w:tc>
          <w:tcPr>
            <w:tcW w:w="5388" w:type="dxa"/>
            <w:tcBorders/>
          </w:tcPr>
          <w:p>
            <w:pPr>
              <w:pStyle w:val="To"/>
              <w:rPr>
                <w:rFonts w:ascii="Antique Olv (W1)" w:hAnsi="Antique Olv (W1)" w:cs="Antique Olv (W1)"/>
                <w:sz w:val="22"/>
              </w:rPr>
            </w:pPr>
            <w:r>
              <w:rPr>
                <w:rFonts w:cs="Antique Olv (W1)" w:ascii="Antique Olv (W1)" w:hAnsi="Antique Olv (W1)"/>
                <w:sz w:val="22"/>
              </w:rPr>
              <w:t>Mike Moran</w:t>
            </w:r>
          </w:p>
          <w:p>
            <w:pPr>
              <w:pStyle w:val="To"/>
              <w:rPr>
                <w:rFonts w:ascii="Antique Olv (W1)" w:hAnsi="Antique Olv (W1)" w:cs="Antique Olv (W1)"/>
                <w:sz w:val="22"/>
              </w:rPr>
            </w:pPr>
            <w:r>
              <w:rPr>
                <w:rFonts w:cs="Antique Olv (W1)" w:ascii="Antique Olv (W1)" w:hAnsi="Antique Olv (W1)"/>
                <w:sz w:val="22"/>
              </w:rPr>
              <w:t>Mike Moran</w:t>
            </w:r>
          </w:p>
        </w:tc>
        <w:tc>
          <w:tcPr>
            <w:tcW w:w="1744" w:type="dxa"/>
            <w:tcBorders/>
          </w:tcPr>
          <w:p>
            <w:pPr>
              <w:pStyle w:val="Normal"/>
              <w:snapToGrid w:val="false"/>
              <w:ind w:start="-180" w:end="0"/>
              <w:rPr>
                <w:rFonts w:ascii="Antique Olv (W1)" w:hAnsi="Antique Olv (W1)" w:cs="Antique Olv (W1)"/>
                <w:b/>
                <w:sz w:val="22"/>
              </w:rPr>
            </w:pPr>
            <w:r>
              <w:rPr>
                <w:rFonts w:cs="Antique Olv (W1)" w:ascii="Antique Olv (W1)" w:hAnsi="Antique Olv (W1)"/>
                <w:b/>
                <w:sz w:val="22"/>
              </w:rPr>
            </w:r>
          </w:p>
        </w:tc>
        <w:tc>
          <w:tcPr>
            <w:tcW w:w="2319" w:type="dxa"/>
            <w:tcBorders/>
          </w:tcPr>
          <w:p>
            <w:pPr>
              <w:pStyle w:val="Normal"/>
              <w:snapToGrid w:val="false"/>
              <w:rPr>
                <w:rFonts w:ascii="Antique Olv (W1)" w:hAnsi="Antique Olv (W1)" w:cs="Antique Olv (W1)"/>
                <w:b/>
                <w:sz w:val="22"/>
              </w:rPr>
            </w:pPr>
            <w:r>
              <w:rPr>
                <w:rFonts w:cs="Antique Olv (W1)" w:ascii="Antique Olv (W1)" w:hAnsi="Antique Olv (W1)"/>
                <w:b/>
                <w:sz w:val="22"/>
              </w:rPr>
            </w:r>
          </w:p>
        </w:tc>
      </w:tr>
      <w:tr>
        <w:trPr>
          <w:trHeight w:val="216" w:hRule="exact"/>
        </w:trPr>
        <w:tc>
          <w:tcPr>
            <w:tcW w:w="1170" w:type="dxa"/>
            <w:tcBorders/>
          </w:tcPr>
          <w:p>
            <w:pPr>
              <w:pStyle w:val="Normal"/>
              <w:tabs>
                <w:tab w:val="clear" w:pos="540"/>
              </w:tabs>
              <w:snapToGrid w:val="false"/>
              <w:ind w:start="-108" w:end="0"/>
              <w:rPr>
                <w:rFonts w:ascii="Antique Olv (W1)" w:hAnsi="Antique Olv (W1)" w:cs="Antique Olv (W1)"/>
                <w:b/>
                <w:sz w:val="22"/>
              </w:rPr>
            </w:pPr>
            <w:r>
              <w:rPr>
                <w:rFonts w:cs="Antique Olv (W1)" w:ascii="Antique Olv (W1)" w:hAnsi="Antique Olv (W1)"/>
                <w:b/>
                <w:sz w:val="22"/>
              </w:rPr>
            </w:r>
          </w:p>
        </w:tc>
        <w:tc>
          <w:tcPr>
            <w:tcW w:w="5388" w:type="dxa"/>
            <w:tcBorders/>
          </w:tcPr>
          <w:p>
            <w:pPr>
              <w:pStyle w:val="Normal"/>
              <w:snapToGrid w:val="false"/>
              <w:rPr>
                <w:rFonts w:ascii="Antique Olv (W1)" w:hAnsi="Antique Olv (W1)" w:cs="Antique Olv (W1)"/>
                <w:b/>
                <w:sz w:val="22"/>
              </w:rPr>
            </w:pPr>
            <w:r>
              <w:rPr>
                <w:rFonts w:cs="Antique Olv (W1)" w:ascii="Antique Olv (W1)" w:hAnsi="Antique Olv (W1)"/>
                <w:b/>
                <w:sz w:val="22"/>
              </w:rPr>
            </w:r>
          </w:p>
        </w:tc>
        <w:tc>
          <w:tcPr>
            <w:tcW w:w="1744" w:type="dxa"/>
            <w:tcBorders/>
          </w:tcPr>
          <w:p>
            <w:pPr>
              <w:pStyle w:val="Normal"/>
              <w:snapToGrid w:val="false"/>
              <w:ind w:start="-180" w:end="0"/>
              <w:rPr>
                <w:rFonts w:ascii="Antique Olv (W1)" w:hAnsi="Antique Olv (W1)" w:cs="Antique Olv (W1)"/>
                <w:b/>
                <w:sz w:val="22"/>
              </w:rPr>
            </w:pPr>
            <w:r>
              <w:rPr>
                <w:rFonts w:cs="Antique Olv (W1)" w:ascii="Antique Olv (W1)" w:hAnsi="Antique Olv (W1)"/>
                <w:b/>
                <w:sz w:val="22"/>
              </w:rPr>
            </w:r>
          </w:p>
        </w:tc>
        <w:tc>
          <w:tcPr>
            <w:tcW w:w="2319" w:type="dxa"/>
            <w:tcBorders/>
          </w:tcPr>
          <w:p>
            <w:pPr>
              <w:pStyle w:val="Normal"/>
              <w:snapToGrid w:val="false"/>
              <w:rPr>
                <w:rFonts w:ascii="Antique Olv (W1)" w:hAnsi="Antique Olv (W1)" w:cs="Antique Olv (W1)"/>
                <w:b/>
                <w:sz w:val="22"/>
              </w:rPr>
            </w:pPr>
            <w:r>
              <w:rPr>
                <w:rFonts w:cs="Antique Olv (W1)" w:ascii="Antique Olv (W1)" w:hAnsi="Antique Olv (W1)"/>
                <w:b/>
                <w:sz w:val="22"/>
              </w:rPr>
            </w:r>
          </w:p>
        </w:tc>
      </w:tr>
      <w:tr>
        <w:trPr>
          <w:trHeight w:val="300" w:hRule="exact"/>
        </w:trPr>
        <w:tc>
          <w:tcPr>
            <w:tcW w:w="1170" w:type="dxa"/>
            <w:tcBorders/>
          </w:tcPr>
          <w:p>
            <w:pPr>
              <w:pStyle w:val="Normal"/>
              <w:tabs>
                <w:tab w:val="clear" w:pos="540"/>
              </w:tabs>
              <w:ind w:start="-108" w:end="0"/>
              <w:rPr>
                <w:rFonts w:ascii="Antique Olv (W1)" w:hAnsi="Antique Olv (W1)" w:cs="Antique Olv (W1)"/>
                <w:b/>
                <w:sz w:val="22"/>
              </w:rPr>
            </w:pPr>
            <w:r>
              <w:rPr>
                <w:rFonts w:cs="Antique Olv (W1)" w:ascii="Antique Olv (W1)" w:hAnsi="Antique Olv (W1)"/>
                <w:b/>
                <w:sz w:val="22"/>
              </w:rPr>
              <w:t>From:</w:t>
            </w:r>
          </w:p>
        </w:tc>
        <w:tc>
          <w:tcPr>
            <w:tcW w:w="5388" w:type="dxa"/>
            <w:tcBorders/>
          </w:tcPr>
          <w:p>
            <w:pPr>
              <w:pStyle w:val="From"/>
              <w:rPr>
                <w:rFonts w:ascii="Antique Olv (W1)" w:hAnsi="Antique Olv (W1)" w:cs="Antique Olv (W1)"/>
                <w:sz w:val="22"/>
              </w:rPr>
            </w:pPr>
            <w:r>
              <w:rPr>
                <w:rFonts w:cs="Antique Olv (W1)" w:ascii="Antique Olv (W1)" w:hAnsi="Antique Olv (W1)"/>
                <w:sz w:val="22"/>
              </w:rPr>
              <w:t>Lou Soldano</w:t>
            </w:r>
          </w:p>
        </w:tc>
        <w:tc>
          <w:tcPr>
            <w:tcW w:w="1744" w:type="dxa"/>
            <w:tcBorders/>
          </w:tcPr>
          <w:p>
            <w:pPr>
              <w:pStyle w:val="Normal"/>
              <w:ind w:start="-180" w:end="0"/>
              <w:jc w:val="end"/>
              <w:rPr>
                <w:rFonts w:ascii="Antique Olv (W1)" w:hAnsi="Antique Olv (W1)" w:cs="Antique Olv (W1)"/>
                <w:b/>
                <w:sz w:val="22"/>
              </w:rPr>
            </w:pPr>
            <w:r>
              <w:rPr>
                <w:rFonts w:cs="Antique Olv (W1)" w:ascii="Antique Olv (W1)" w:hAnsi="Antique Olv (W1)"/>
                <w:b/>
                <w:sz w:val="22"/>
              </w:rPr>
              <w:t>Department:</w:t>
            </w:r>
          </w:p>
        </w:tc>
        <w:tc>
          <w:tcPr>
            <w:tcW w:w="2319" w:type="dxa"/>
            <w:tcBorders/>
          </w:tcPr>
          <w:p>
            <w:pPr>
              <w:pStyle w:val="Department"/>
              <w:rPr>
                <w:rFonts w:ascii="Antique Olv (W1)" w:hAnsi="Antique Olv (W1)" w:cs="Antique Olv (W1)"/>
                <w:sz w:val="22"/>
              </w:rPr>
            </w:pPr>
            <w:bookmarkStart w:id="0" w:name="From"/>
            <w:bookmarkEnd w:id="0"/>
            <w:r>
              <w:rPr>
                <w:rFonts w:cs="Antique Olv (W1)" w:ascii="Antique Olv (W1)" w:hAnsi="Antique Olv (W1)"/>
                <w:sz w:val="22"/>
              </w:rPr>
              <w:t>EGPG Law</w:t>
            </w:r>
          </w:p>
        </w:tc>
      </w:tr>
      <w:tr>
        <w:trPr>
          <w:trHeight w:val="216" w:hRule="exact"/>
        </w:trPr>
        <w:tc>
          <w:tcPr>
            <w:tcW w:w="1170" w:type="dxa"/>
            <w:tcBorders/>
          </w:tcPr>
          <w:p>
            <w:pPr>
              <w:pStyle w:val="Normal"/>
              <w:tabs>
                <w:tab w:val="clear" w:pos="540"/>
              </w:tabs>
              <w:snapToGrid w:val="false"/>
              <w:ind w:start="-108" w:end="0"/>
              <w:rPr>
                <w:rFonts w:ascii="Antique Olv (W1)" w:hAnsi="Antique Olv (W1)" w:cs="Antique Olv (W1)"/>
                <w:b/>
                <w:sz w:val="22"/>
              </w:rPr>
            </w:pPr>
            <w:r>
              <w:rPr>
                <w:rFonts w:cs="Antique Olv (W1)" w:ascii="Antique Olv (W1)" w:hAnsi="Antique Olv (W1)"/>
                <w:b/>
                <w:sz w:val="22"/>
              </w:rPr>
            </w:r>
          </w:p>
        </w:tc>
        <w:tc>
          <w:tcPr>
            <w:tcW w:w="5388" w:type="dxa"/>
            <w:tcBorders/>
          </w:tcPr>
          <w:p>
            <w:pPr>
              <w:pStyle w:val="Normal"/>
              <w:snapToGrid w:val="false"/>
              <w:rPr>
                <w:rFonts w:ascii="Antique Olv (W1)" w:hAnsi="Antique Olv (W1)" w:cs="Antique Olv (W1)"/>
                <w:b/>
                <w:sz w:val="22"/>
              </w:rPr>
            </w:pPr>
            <w:r>
              <w:rPr>
                <w:rFonts w:cs="Antique Olv (W1)" w:ascii="Antique Olv (W1)" w:hAnsi="Antique Olv (W1)"/>
                <w:b/>
                <w:sz w:val="22"/>
              </w:rPr>
            </w:r>
          </w:p>
        </w:tc>
        <w:tc>
          <w:tcPr>
            <w:tcW w:w="1744" w:type="dxa"/>
            <w:tcBorders/>
          </w:tcPr>
          <w:p>
            <w:pPr>
              <w:pStyle w:val="Normal"/>
              <w:snapToGrid w:val="false"/>
              <w:ind w:start="-180" w:end="0"/>
              <w:rPr>
                <w:rFonts w:ascii="Antique Olv (W1)" w:hAnsi="Antique Olv (W1)" w:cs="Antique Olv (W1)"/>
                <w:b/>
                <w:sz w:val="22"/>
              </w:rPr>
            </w:pPr>
            <w:r>
              <w:rPr>
                <w:rFonts w:cs="Antique Olv (W1)" w:ascii="Antique Olv (W1)" w:hAnsi="Antique Olv (W1)"/>
                <w:b/>
                <w:sz w:val="22"/>
              </w:rPr>
            </w:r>
          </w:p>
        </w:tc>
        <w:tc>
          <w:tcPr>
            <w:tcW w:w="2319" w:type="dxa"/>
            <w:tcBorders/>
          </w:tcPr>
          <w:p>
            <w:pPr>
              <w:pStyle w:val="Normal"/>
              <w:snapToGrid w:val="false"/>
              <w:rPr>
                <w:rFonts w:ascii="Antique Olv (W1)" w:hAnsi="Antique Olv (W1)" w:cs="Antique Olv (W1)"/>
                <w:b/>
                <w:sz w:val="22"/>
              </w:rPr>
            </w:pPr>
            <w:r>
              <w:rPr>
                <w:rFonts w:cs="Antique Olv (W1)" w:ascii="Antique Olv (W1)" w:hAnsi="Antique Olv (W1)"/>
                <w:b/>
                <w:sz w:val="22"/>
              </w:rPr>
            </w:r>
          </w:p>
        </w:tc>
      </w:tr>
      <w:tr>
        <w:trPr>
          <w:trHeight w:val="600" w:hRule="exact"/>
        </w:trPr>
        <w:tc>
          <w:tcPr>
            <w:tcW w:w="1170" w:type="dxa"/>
            <w:tcBorders/>
          </w:tcPr>
          <w:p>
            <w:pPr>
              <w:pStyle w:val="Normal"/>
              <w:tabs>
                <w:tab w:val="clear" w:pos="540"/>
              </w:tabs>
              <w:ind w:start="-108" w:end="0"/>
              <w:rPr>
                <w:rFonts w:ascii="Antique Olv (W1)" w:hAnsi="Antique Olv (W1)" w:cs="Antique Olv (W1)"/>
                <w:b/>
                <w:sz w:val="22"/>
              </w:rPr>
            </w:pPr>
            <w:r>
              <w:rPr>
                <w:rFonts w:cs="Antique Olv (W1)" w:ascii="Antique Olv (W1)" w:hAnsi="Antique Olv (W1)"/>
                <w:b/>
                <w:sz w:val="22"/>
              </w:rPr>
              <w:t>Subject:</w:t>
            </w:r>
          </w:p>
        </w:tc>
        <w:tc>
          <w:tcPr>
            <w:tcW w:w="5388" w:type="dxa"/>
            <w:tcBorders/>
          </w:tcPr>
          <w:p>
            <w:pPr>
              <w:pStyle w:val="From"/>
              <w:rPr>
                <w:rFonts w:ascii="Antique Olv (W1)" w:hAnsi="Antique Olv (W1)" w:cs="Antique Olv (W1)"/>
                <w:sz w:val="22"/>
              </w:rPr>
            </w:pPr>
            <w:r>
              <w:rPr>
                <w:rFonts w:cs="Antique Olv (W1)" w:ascii="Antique Olv (W1)" w:hAnsi="Antique Olv (W1)"/>
                <w:sz w:val="22"/>
              </w:rPr>
              <w:t>Transwestern Pipeline Company – Navajo Nation Right-of-Way Renewal</w:t>
            </w:r>
          </w:p>
        </w:tc>
        <w:tc>
          <w:tcPr>
            <w:tcW w:w="1744" w:type="dxa"/>
            <w:tcBorders/>
          </w:tcPr>
          <w:p>
            <w:pPr>
              <w:pStyle w:val="Normal"/>
              <w:ind w:start="-180" w:end="0"/>
              <w:jc w:val="end"/>
              <w:rPr>
                <w:rFonts w:ascii="Antique Olv (W1)" w:hAnsi="Antique Olv (W1)" w:cs="Antique Olv (W1)"/>
                <w:b/>
                <w:sz w:val="22"/>
              </w:rPr>
            </w:pPr>
            <w:r>
              <w:rPr>
                <w:rFonts w:cs="Antique Olv (W1)" w:ascii="Antique Olv (W1)" w:hAnsi="Antique Olv (W1)"/>
                <w:b/>
                <w:sz w:val="22"/>
              </w:rPr>
              <w:t>Date:</w:t>
            </w:r>
          </w:p>
        </w:tc>
        <w:tc>
          <w:tcPr>
            <w:tcW w:w="2319" w:type="dxa"/>
            <w:tcBorders/>
          </w:tcPr>
          <w:p>
            <w:pPr>
              <w:pStyle w:val="Date"/>
              <w:rPr>
                <w:rFonts w:ascii="Antique Olv (W1)" w:hAnsi="Antique Olv (W1)" w:cs="Antique Olv (W1)"/>
                <w:sz w:val="22"/>
              </w:rPr>
            </w:pPr>
            <w:r>
              <w:rPr>
                <w:rFonts w:cs="Antique Olv (W1)" w:ascii="Antique Olv (W1)" w:hAnsi="Antique Olv (W1)"/>
                <w:sz w:val="22"/>
              </w:rPr>
              <w:t>April 18, 2000</w:t>
            </w:r>
          </w:p>
        </w:tc>
      </w:tr>
    </w:tbl>
    <w:p>
      <w:pPr>
        <w:pStyle w:val="Normal"/>
        <w:tabs>
          <w:tab w:val="clear" w:pos="540"/>
        </w:tabs>
        <w:jc w:val="both"/>
        <w:rPr>
          <w:rFonts w:ascii="Antique Olv (W1)" w:hAnsi="Antique Olv (W1)" w:cs="Antique Olv (W1)"/>
          <w:color w:val="000080"/>
          <w:sz w:val="22"/>
        </w:rPr>
      </w:pPr>
      <w:bookmarkStart w:id="1" w:name="StartOfMemo"/>
      <w:bookmarkEnd w:id="1"/>
      <w:r>
        <w:rPr>
          <w:rFonts w:cs="Antique Olv (W1)" w:ascii="Antique Olv (W1)" w:hAnsi="Antique Olv (W1)"/>
          <w:color w:val="000080"/>
          <w:sz w:val="22"/>
        </w:rPr>
        <w:t>__________________________________________________________________________________________</w:t>
      </w:r>
    </w:p>
    <w:p>
      <w:pPr>
        <w:pStyle w:val="Normal"/>
        <w:tabs>
          <w:tab w:val="clear" w:pos="540"/>
        </w:tabs>
        <w:jc w:val="both"/>
        <w:rPr>
          <w:rFonts w:ascii="Antique Olv (W1)" w:hAnsi="Antique Olv (W1)" w:cs="Antique Olv (W1)"/>
          <w:color w:val="000080"/>
          <w:sz w:val="22"/>
        </w:rPr>
      </w:pPr>
      <w:r>
        <w:rPr>
          <w:rFonts w:cs="Antique Olv (W1)" w:ascii="Antique Olv (W1)" w:hAnsi="Antique Olv (W1)"/>
          <w:color w:val="000080"/>
          <w:sz w:val="22"/>
        </w:rPr>
      </w:r>
    </w:p>
    <w:p>
      <w:pPr>
        <w:pStyle w:val="Normal"/>
        <w:tabs>
          <w:tab w:val="clear" w:pos="540"/>
        </w:tabs>
        <w:jc w:val="both"/>
        <w:rPr>
          <w:rFonts w:ascii="Antique Olv (W1)" w:hAnsi="Antique Olv (W1)" w:cs="Antique Olv (W1)"/>
          <w:color w:val="000000"/>
          <w:sz w:val="22"/>
          <w:del w:id="1" w:author="ET&amp;S LAN Support" w:date="1999-11-09T07:39:00Z"/>
        </w:rPr>
      </w:pPr>
      <w:del w:id="0" w:author="ET&amp;S LAN Support" w:date="1999-11-09T07:39:00Z">
        <w:r>
          <w:rPr>
            <w:rFonts w:cs="Antique Olv (W1)" w:ascii="Antique Olv (W1)" w:hAnsi="Antique Olv (W1)"/>
            <w:color w:val="000000"/>
            <w:sz w:val="22"/>
          </w:rPr>
        </w:r>
      </w:del>
    </w:p>
    <w:p>
      <w:pPr>
        <w:pStyle w:val="Normal"/>
        <w:tabs>
          <w:tab w:val="clear" w:pos="540"/>
        </w:tabs>
        <w:jc w:val="both"/>
        <w:rPr>
          <w:rFonts w:ascii="Antique Olv (W1)" w:hAnsi="Antique Olv (W1)" w:cs="Antique Olv (W1)"/>
          <w:color w:val="000000"/>
          <w:sz w:val="22"/>
        </w:rPr>
      </w:pPr>
      <w:r>
        <w:rPr>
          <w:rFonts w:cs="Antique Olv (W1)" w:ascii="Antique Olv (W1)" w:hAnsi="Antique Olv (W1)"/>
          <w:color w:val="000000"/>
          <w:sz w:val="22"/>
        </w:rPr>
      </w:r>
    </w:p>
    <w:p>
      <w:pPr>
        <w:pStyle w:val="Heading1"/>
        <w:ind w:hanging="0" w:start="0"/>
        <w:rPr>
          <w:color w:val="000000"/>
        </w:rPr>
      </w:pPr>
      <w:r>
        <w:rPr>
          <w:color w:val="000000"/>
        </w:rPr>
        <w:t>CONFIDENTIAL - ATTORNEY CLIENT PRIVILEGE</w:t>
      </w:r>
    </w:p>
    <w:p>
      <w:pPr>
        <w:pStyle w:val="Heading1"/>
        <w:ind w:hanging="0" w:start="0"/>
        <w:rPr>
          <w:color w:val="000000"/>
          <w:sz w:val="20"/>
        </w:rPr>
      </w:pPr>
      <w:r>
        <w:rPr>
          <w:color w:val="000000"/>
        </w:rPr>
        <w:t>COMMUNICATION BETWEEN ATTORNEYS</w:t>
      </w:r>
    </w:p>
    <w:p>
      <w:pPr>
        <w:pStyle w:val="Normal"/>
        <w:tabs>
          <w:tab w:val="clear" w:pos="540"/>
        </w:tabs>
        <w:jc w:val="both"/>
        <w:rPr>
          <w:color w:val="000000"/>
          <w:sz w:val="20"/>
          <w:ins w:id="3" w:author="ET&amp;S LAN Support" w:date="1999-11-09T07:39:00Z"/>
        </w:rPr>
      </w:pPr>
      <w:ins w:id="2" w:author="ET&amp;S LAN Support" w:date="1999-11-09T07:39:00Z">
        <w:r>
          <w:rPr>
            <w:color w:val="000000"/>
            <w:sz w:val="20"/>
          </w:rPr>
        </w:r>
      </w:ins>
    </w:p>
    <w:p>
      <w:pPr>
        <w:pStyle w:val="Normal"/>
        <w:tabs>
          <w:tab w:val="clear" w:pos="540"/>
        </w:tabs>
        <w:jc w:val="both"/>
        <w:rPr>
          <w:color w:val="000000"/>
          <w:sz w:val="22"/>
        </w:rPr>
      </w:pPr>
      <w:r>
        <w:rPr>
          <w:color w:val="000000"/>
          <w:sz w:val="22"/>
        </w:rPr>
      </w:r>
    </w:p>
    <w:p>
      <w:pPr>
        <w:pStyle w:val="Normal"/>
        <w:spacing w:lineRule="atLeast" w:line="240"/>
        <w:rPr>
          <w:rFonts w:ascii="Helv" w:hAnsi="Helv" w:cs="Helv"/>
          <w:color w:val="000000"/>
          <w:sz w:val="22"/>
          <w:lang w:eastAsia="en-US"/>
        </w:rPr>
      </w:pPr>
      <w:r>
        <w:rPr>
          <w:rFonts w:cs="Helv" w:ascii="Helv" w:hAnsi="Helv"/>
          <w:color w:val="000000"/>
          <w:sz w:val="22"/>
          <w:lang w:eastAsia="en-US"/>
        </w:rPr>
        <w:t>On Monday April 17th McGee and Soldano met with Zaman.  The following is a summary of the highlights of the meeting:</w:t>
      </w:r>
    </w:p>
    <w:p>
      <w:pPr>
        <w:pStyle w:val="Normal"/>
        <w:spacing w:lineRule="atLeast" w:line="240"/>
        <w:rPr>
          <w:rFonts w:ascii="Helv" w:hAnsi="Helv" w:cs="Helv"/>
          <w:color w:val="000000"/>
          <w:sz w:val="22"/>
          <w:lang w:eastAsia="en-US"/>
        </w:rPr>
      </w:pPr>
      <w:r>
        <w:rPr>
          <w:rFonts w:cs="Helv" w:ascii="Helv" w:hAnsi="Helv"/>
          <w:color w:val="000000"/>
          <w:sz w:val="22"/>
          <w:lang w:eastAsia="en-US"/>
        </w:rPr>
      </w:r>
    </w:p>
    <w:p>
      <w:pPr>
        <w:pStyle w:val="Normal"/>
        <w:spacing w:lineRule="atLeast" w:line="240"/>
        <w:rPr>
          <w:rFonts w:ascii="Helv" w:hAnsi="Helv" w:cs="Helv"/>
          <w:color w:val="000000"/>
          <w:sz w:val="22"/>
          <w:lang w:eastAsia="en-US"/>
        </w:rPr>
      </w:pPr>
      <w:r>
        <w:rPr>
          <w:rFonts w:cs="Helv" w:ascii="Helv" w:hAnsi="Helv"/>
          <w:color w:val="000000"/>
          <w:sz w:val="22"/>
          <w:lang w:eastAsia="en-US"/>
        </w:rPr>
        <w:t>The Nation does not have a response to the consideration portion of Transwestern's March 15, 2000 offer.  Zaman is very  close to a recommendation to the Task Force.  Zaman was unsure when the Task Force would respond to the Transwestern's offer since the Task Force may bring in a third party consultant to review Transwestern's offer and any response by the Nation.  Zaman suggested McGee send a letter to Trujillo urging a response to the consideration portion of the offer to expedite matters.  A draft is attached.</w:t>
      </w:r>
    </w:p>
    <w:p>
      <w:pPr>
        <w:pStyle w:val="Normal"/>
        <w:spacing w:lineRule="atLeast" w:line="240"/>
        <w:rPr>
          <w:rFonts w:ascii="Helv" w:hAnsi="Helv" w:cs="Helv"/>
          <w:color w:val="000000"/>
          <w:sz w:val="22"/>
          <w:lang w:eastAsia="en-US"/>
        </w:rPr>
      </w:pPr>
      <w:r>
        <w:rPr>
          <w:rFonts w:cs="Helv" w:ascii="Helv" w:hAnsi="Helv"/>
          <w:color w:val="000000"/>
          <w:sz w:val="22"/>
          <w:lang w:eastAsia="en-US"/>
        </w:rPr>
      </w:r>
    </w:p>
    <w:p>
      <w:pPr>
        <w:pStyle w:val="Normal"/>
        <w:spacing w:lineRule="atLeast" w:line="240"/>
        <w:rPr>
          <w:rFonts w:ascii="Helv" w:hAnsi="Helv" w:cs="Helv"/>
          <w:color w:val="000000"/>
          <w:sz w:val="22"/>
          <w:lang w:eastAsia="en-US"/>
        </w:rPr>
      </w:pPr>
      <w:r>
        <w:rPr>
          <w:rFonts w:cs="Helv" w:ascii="Helv" w:hAnsi="Helv"/>
          <w:color w:val="000000"/>
          <w:sz w:val="22"/>
          <w:lang w:eastAsia="en-US"/>
        </w:rPr>
        <w:t xml:space="preserve">The exact role of the consultant was not clear - even to Zaman. Any consultant would be hired by the Nation’s DOJ.  Zaman questioned the value and the availability of any third party expertise other than for traditional appraisals.  He also stated that the Task Force had been delayed by a number of tangential considerations such as the impact of readily available natural gas to traditional customers of the Nation’s coal supplies. </w:t>
      </w:r>
    </w:p>
    <w:p>
      <w:pPr>
        <w:pStyle w:val="Normal"/>
        <w:spacing w:lineRule="atLeast" w:line="240"/>
        <w:rPr>
          <w:rFonts w:ascii="Helv" w:hAnsi="Helv" w:cs="Helv"/>
          <w:color w:val="000000"/>
          <w:sz w:val="22"/>
          <w:lang w:eastAsia="en-US"/>
        </w:rPr>
      </w:pPr>
      <w:r>
        <w:rPr>
          <w:rFonts w:cs="Helv" w:ascii="Helv" w:hAnsi="Helv"/>
          <w:color w:val="000000"/>
          <w:sz w:val="22"/>
          <w:lang w:eastAsia="en-US"/>
        </w:rPr>
      </w:r>
    </w:p>
    <w:p>
      <w:pPr>
        <w:pStyle w:val="Normal"/>
        <w:spacing w:lineRule="atLeast" w:line="240"/>
        <w:rPr>
          <w:rFonts w:ascii="Helv" w:hAnsi="Helv" w:cs="Helv"/>
          <w:color w:val="000000"/>
          <w:sz w:val="22"/>
          <w:lang w:eastAsia="en-US"/>
        </w:rPr>
      </w:pPr>
      <w:r>
        <w:rPr>
          <w:rFonts w:cs="Helv" w:ascii="Helv" w:hAnsi="Helv"/>
          <w:color w:val="000000"/>
          <w:sz w:val="22"/>
          <w:lang w:eastAsia="en-US"/>
        </w:rPr>
        <w:t>Zaman hinted that Transwestern’s offer was closing the gap between the parties.   It is not at all clear what this would mean in terms of the proposed economics.  He did assure Transwestern that the Task Force would not be accepting Transwestern's economic offer as proposed.</w:t>
      </w:r>
    </w:p>
    <w:p>
      <w:pPr>
        <w:pStyle w:val="Normal"/>
        <w:spacing w:lineRule="atLeast" w:line="240"/>
        <w:rPr>
          <w:rFonts w:ascii="Helv" w:hAnsi="Helv" w:eastAsia="Helv" w:cs="Helv"/>
          <w:color w:val="000000"/>
          <w:sz w:val="22"/>
          <w:lang w:eastAsia="en-US"/>
        </w:rPr>
      </w:pPr>
      <w:r>
        <w:rPr>
          <w:rFonts w:eastAsia="Helv" w:cs="Helv" w:ascii="Helv" w:hAnsi="Helv"/>
          <w:color w:val="000000"/>
          <w:sz w:val="22"/>
          <w:lang w:eastAsia="en-US"/>
        </w:rPr>
        <w:t xml:space="preserve">  </w:t>
      </w:r>
    </w:p>
    <w:p>
      <w:pPr>
        <w:pStyle w:val="Normal"/>
        <w:spacing w:lineRule="atLeast" w:line="240"/>
        <w:rPr>
          <w:rFonts w:ascii="Helv" w:hAnsi="Helv" w:cs="Helv"/>
          <w:color w:val="000000"/>
          <w:sz w:val="22"/>
          <w:lang w:eastAsia="en-US"/>
        </w:rPr>
      </w:pPr>
      <w:r>
        <w:rPr>
          <w:rFonts w:cs="Helv" w:ascii="Helv" w:hAnsi="Helv"/>
          <w:color w:val="000000"/>
          <w:sz w:val="22"/>
          <w:lang w:eastAsia="en-US"/>
        </w:rPr>
        <w:t>Zaman raised a number of questions regarding the details of the implementation of any measurement of throughput across the Nation's lands including questions regarding various interconnects, daily versus monthly flow, future expansions, etc.  McGee appears to have been successful in convincing Zaman to focus on the concept of throughput and the value of the offer and to wait on the details of any measurement mechanisms until general agreement on concepts could be reached.  Zaman seemed satisfied that once the concepts were agreed to that he could meet with McGee and Harris to flesh out the details of the measurement portions of the payment mechanism.</w:t>
      </w:r>
    </w:p>
    <w:p>
      <w:pPr>
        <w:pStyle w:val="Normal"/>
        <w:spacing w:lineRule="atLeast" w:line="240"/>
        <w:rPr>
          <w:rFonts w:ascii="Helv" w:hAnsi="Helv" w:cs="Helv"/>
          <w:color w:val="000000"/>
          <w:sz w:val="22"/>
          <w:lang w:eastAsia="en-US"/>
        </w:rPr>
      </w:pPr>
      <w:r>
        <w:rPr>
          <w:rFonts w:cs="Helv" w:ascii="Helv" w:hAnsi="Helv"/>
          <w:color w:val="000000"/>
          <w:sz w:val="22"/>
          <w:lang w:eastAsia="en-US"/>
        </w:rPr>
      </w:r>
    </w:p>
    <w:p>
      <w:pPr>
        <w:pStyle w:val="Normal"/>
        <w:spacing w:lineRule="atLeast" w:line="240"/>
        <w:rPr>
          <w:rFonts w:ascii="Helv" w:hAnsi="Helv" w:cs="Helv"/>
          <w:color w:val="000000"/>
          <w:sz w:val="22"/>
          <w:lang w:eastAsia="en-US"/>
        </w:rPr>
      </w:pPr>
      <w:r>
        <w:rPr>
          <w:rFonts w:cs="Helv" w:ascii="Helv" w:hAnsi="Helv"/>
          <w:color w:val="000000"/>
          <w:sz w:val="22"/>
          <w:lang w:eastAsia="en-US"/>
        </w:rPr>
        <w:t xml:space="preserve">Zaman has not seen nor is he interested in the issues raised in the April 4, 2000 letter from Trujillo to McGee regarding the Nation's Standard Terms and Conditions.  He stated he had not read the letter and had no intention of doing so.  He suggested Soldano follow up with Tapahe directly on this issues.  He also suggested that it may be most productive to the negotiation process if Zaman and McGee were allowed to resolve the consideration issue before Transwestern approached the Nation's DOJ on these issues. </w:t>
      </w:r>
    </w:p>
    <w:p>
      <w:pPr>
        <w:pStyle w:val="Normal"/>
        <w:spacing w:lineRule="atLeast" w:line="240"/>
        <w:rPr>
          <w:rFonts w:ascii="Helv" w:hAnsi="Helv" w:cs="Helv"/>
          <w:color w:val="000000"/>
          <w:sz w:val="22"/>
          <w:lang w:eastAsia="en-US"/>
        </w:rPr>
      </w:pPr>
      <w:r>
        <w:rPr>
          <w:rFonts w:cs="Helv" w:ascii="Helv" w:hAnsi="Helv"/>
          <w:color w:val="000000"/>
          <w:sz w:val="22"/>
          <w:lang w:eastAsia="en-US"/>
        </w:rPr>
      </w:r>
    </w:p>
    <w:p>
      <w:pPr>
        <w:pStyle w:val="Normal"/>
        <w:spacing w:lineRule="atLeast" w:line="240"/>
        <w:rPr>
          <w:rFonts w:ascii="Helv" w:hAnsi="Helv" w:cs="Helv"/>
          <w:color w:val="000000"/>
          <w:lang w:eastAsia="en-US"/>
        </w:rPr>
      </w:pPr>
      <w:r>
        <w:rPr>
          <w:rFonts w:cs="Helv" w:ascii="Helv" w:hAnsi="Helv"/>
          <w:color w:val="000000"/>
          <w:sz w:val="22"/>
          <w:lang w:eastAsia="en-US"/>
        </w:rPr>
        <w:t>It was obvious from the meeting that Zaman is extremely comfortable interacting with McGee. He sees himself and McGee as two common, practical souls trying to produce results while suffering the interference of lawyers, on Transwestern's part, and of the Task Force, on the Nation's part.</w:t>
      </w:r>
    </w:p>
    <w:p>
      <w:pPr>
        <w:pStyle w:val="Normal"/>
        <w:spacing w:lineRule="atLeast" w:line="240"/>
        <w:rPr>
          <w:rFonts w:ascii="Helv" w:hAnsi="Helv" w:cs="Helv"/>
          <w:color w:val="000000"/>
          <w:lang w:eastAsia="en-US"/>
        </w:rPr>
      </w:pPr>
      <w:r>
        <w:rPr>
          <w:rFonts w:cs="Helv" w:ascii="Helv" w:hAnsi="Helv"/>
          <w:color w:val="000000"/>
          <w:lang w:eastAsia="en-US"/>
        </w:rPr>
      </w:r>
    </w:p>
    <w:p>
      <w:pPr>
        <w:pStyle w:val="BodyTextIndent"/>
        <w:rPr>
          <w:rFonts w:ascii="Helv" w:hAnsi="Helv" w:cs="Helv"/>
          <w:b w:val="false"/>
          <w:color w:val="000000"/>
          <w:lang w:eastAsia="en-US"/>
        </w:rPr>
      </w:pPr>
      <w:r>
        <w:rPr>
          <w:rFonts w:cs="Helv" w:ascii="Helv" w:hAnsi="Helv"/>
          <w:b w:val="false"/>
          <w:color w:val="000000"/>
          <w:lang w:eastAsia="en-US"/>
        </w:rPr>
      </w:r>
    </w:p>
    <w:p>
      <w:pPr>
        <w:pStyle w:val="Normal"/>
        <w:tabs>
          <w:tab w:val="clear" w:pos="540"/>
        </w:tabs>
        <w:ind w:firstLine="720" w:end="0"/>
        <w:jc w:val="both"/>
        <w:rPr>
          <w:b/>
          <w:color w:val="000080"/>
          <w:sz w:val="20"/>
        </w:rPr>
      </w:pPr>
      <w:r>
        <w:rPr>
          <w:b/>
          <w:color w:val="000080"/>
          <w:sz w:val="20"/>
        </w:rPr>
      </w:r>
    </w:p>
    <w:p>
      <w:pPr>
        <w:pStyle w:val="Normal"/>
        <w:tabs>
          <w:tab w:val="clear" w:pos="540"/>
        </w:tabs>
        <w:ind w:firstLine="720" w:end="0"/>
        <w:jc w:val="both"/>
        <w:rPr>
          <w:color w:val="000080"/>
          <w:sz w:val="20"/>
        </w:rPr>
      </w:pPr>
      <w:r>
        <w:rPr>
          <w:color w:val="000080"/>
          <w:sz w:val="20"/>
        </w:rPr>
      </w:r>
    </w:p>
    <w:p>
      <w:pPr>
        <w:pStyle w:val="Normal"/>
        <w:tabs>
          <w:tab w:val="clear" w:pos="540"/>
        </w:tabs>
        <w:jc w:val="both"/>
        <w:rPr>
          <w:sz w:val="20"/>
        </w:rPr>
      </w:pPr>
      <w:r>
        <w:rPr>
          <w:sz w:val="20"/>
        </w:rPr>
        <w:t>Cc:</w:t>
        <w:tab/>
        <w:t>Stan Horton</w:t>
      </w:r>
    </w:p>
    <w:p>
      <w:pPr>
        <w:pStyle w:val="Normal"/>
        <w:tabs>
          <w:tab w:val="clear" w:pos="540"/>
        </w:tabs>
        <w:jc w:val="both"/>
        <w:rPr>
          <w:sz w:val="20"/>
        </w:rPr>
      </w:pPr>
      <w:r>
        <w:rPr>
          <w:sz w:val="20"/>
        </w:rPr>
        <w:tab/>
        <w:t>Jim Derrick</w:t>
      </w:r>
    </w:p>
    <w:p>
      <w:pPr>
        <w:pStyle w:val="Normal"/>
        <w:tabs>
          <w:tab w:val="clear" w:pos="540"/>
        </w:tabs>
        <w:jc w:val="both"/>
        <w:rPr>
          <w:sz w:val="20"/>
        </w:rPr>
      </w:pPr>
      <w:r>
        <w:rPr>
          <w:sz w:val="20"/>
        </w:rPr>
        <w:tab/>
        <w:t>Bill Cordes</w:t>
      </w:r>
    </w:p>
    <w:p>
      <w:pPr>
        <w:pStyle w:val="Normal"/>
        <w:tabs>
          <w:tab w:val="clear" w:pos="540"/>
        </w:tabs>
        <w:jc w:val="both"/>
        <w:rPr>
          <w:sz w:val="20"/>
        </w:rPr>
      </w:pPr>
      <w:r>
        <w:rPr>
          <w:sz w:val="20"/>
        </w:rPr>
        <w:tab/>
        <w:t>Phil Lowry</w:t>
      </w:r>
    </w:p>
    <w:p>
      <w:pPr>
        <w:pStyle w:val="Normal"/>
        <w:tabs>
          <w:tab w:val="clear" w:pos="540"/>
        </w:tabs>
        <w:jc w:val="both"/>
        <w:rPr>
          <w:sz w:val="20"/>
        </w:rPr>
      </w:pPr>
      <w:r>
        <w:rPr>
          <w:sz w:val="20"/>
        </w:rPr>
        <w:tab/>
        <w:t>Mike Nelson</w:t>
      </w:r>
    </w:p>
    <w:p>
      <w:pPr>
        <w:pStyle w:val="Normal"/>
        <w:tabs>
          <w:tab w:val="clear" w:pos="540"/>
        </w:tabs>
        <w:jc w:val="both"/>
        <w:rPr>
          <w:sz w:val="20"/>
        </w:rPr>
      </w:pPr>
      <w:r>
        <w:rPr>
          <w:sz w:val="20"/>
        </w:rPr>
        <w:tab/>
        <w:t>Johnny McGee</w:t>
      </w:r>
    </w:p>
    <w:p>
      <w:pPr>
        <w:pStyle w:val="Normal"/>
        <w:tabs>
          <w:tab w:val="clear" w:pos="540"/>
        </w:tabs>
        <w:jc w:val="both"/>
        <w:rPr>
          <w:sz w:val="20"/>
        </w:rPr>
      </w:pPr>
      <w:r>
        <w:rPr>
          <w:sz w:val="20"/>
        </w:rPr>
        <w:tab/>
        <w:t>Steven Harris</w:t>
      </w:r>
    </w:p>
    <w:p>
      <w:pPr>
        <w:pStyle w:val="Normal"/>
        <w:tabs>
          <w:tab w:val="clear" w:pos="540"/>
        </w:tabs>
        <w:jc w:val="both"/>
        <w:rPr>
          <w:sz w:val="20"/>
        </w:rPr>
      </w:pPr>
      <w:r>
        <w:rPr>
          <w:sz w:val="20"/>
        </w:rPr>
        <w:tab/>
        <w:t>Tim Aron</w:t>
      </w:r>
    </w:p>
    <w:p>
      <w:pPr>
        <w:pStyle w:val="Normal"/>
        <w:tabs>
          <w:tab w:val="clear" w:pos="540"/>
        </w:tabs>
        <w:jc w:val="both"/>
        <w:rPr>
          <w:sz w:val="20"/>
        </w:rPr>
      </w:pPr>
      <w:r>
        <w:rPr>
          <w:sz w:val="20"/>
        </w:rPr>
        <w:tab/>
        <w:t>Lynn Slade</w:t>
      </w:r>
    </w:p>
    <w:p>
      <w:pPr>
        <w:pStyle w:val="Normal"/>
        <w:tabs>
          <w:tab w:val="clear" w:pos="540"/>
        </w:tabs>
        <w:jc w:val="both"/>
        <w:rPr>
          <w:sz w:val="20"/>
        </w:rPr>
      </w:pPr>
      <w:r>
        <w:rPr>
          <w:sz w:val="20"/>
        </w:rPr>
        <w:tab/>
        <w:t>Larry Ruzow</w:t>
      </w:r>
    </w:p>
    <w:p>
      <w:pPr>
        <w:pStyle w:val="Normal"/>
        <w:tabs>
          <w:tab w:val="clear" w:pos="540"/>
        </w:tabs>
        <w:jc w:val="both"/>
        <w:rPr>
          <w:sz w:val="20"/>
        </w:rPr>
      </w:pPr>
      <w:r>
        <w:rPr>
          <w:sz w:val="20"/>
        </w:rPr>
        <w:tab/>
        <w:t>Jim McCartney</w:t>
      </w:r>
    </w:p>
    <w:p>
      <w:pPr>
        <w:pStyle w:val="Normal"/>
        <w:tabs>
          <w:tab w:val="clear" w:pos="540"/>
        </w:tabs>
        <w:jc w:val="both"/>
        <w:rPr>
          <w:sz w:val="20"/>
        </w:rPr>
      </w:pPr>
      <w:r>
        <w:rPr>
          <w:sz w:val="20"/>
        </w:rPr>
      </w:r>
    </w:p>
    <w:p>
      <w:pPr>
        <w:pStyle w:val="Normal"/>
        <w:tabs>
          <w:tab w:val="clear" w:pos="540"/>
        </w:tabs>
        <w:jc w:val="both"/>
        <w:rPr>
          <w:sz w:val="20"/>
        </w:rPr>
      </w:pPr>
      <w:r>
        <w:rPr>
          <w:sz w:val="20"/>
        </w:rPr>
      </w:r>
    </w:p>
    <w:p>
      <w:pPr>
        <w:pStyle w:val="Normal"/>
        <w:tabs>
          <w:tab w:val="clear" w:pos="540"/>
        </w:tabs>
        <w:jc w:val="both"/>
        <w:rPr>
          <w:sz w:val="16"/>
        </w:rPr>
      </w:pPr>
      <w:r>
        <w:rPr>
          <w:sz w:val="16"/>
        </w:rPr>
        <w:t>Status17.doc</w:t>
      </w:r>
    </w:p>
    <w:sectPr>
      <w:headerReference w:type="default" r:id="rId3"/>
      <w:headerReference w:type="first" r:id="rId4"/>
      <w:footerReference w:type="default" r:id="rId5"/>
      <w:footerReference w:type="first" r:id="rId6"/>
      <w:type w:val="nextPage"/>
      <w:pgSz w:w="12240" w:h="15840"/>
      <w:pgMar w:left="1152" w:right="1152" w:gutter="0" w:header="720" w:top="776" w:footer="360" w:bottom="5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1)">
    <w:charset w:val="00" w:characterSet="windows-1252"/>
    <w:family w:val="roman"/>
    <w:pitch w:val="variable"/>
  </w:font>
  <w:font w:name="Antique Olv (W1)">
    <w:charset w:val="00" w:characterSet="windows-1252"/>
    <w:family w:val="swiss"/>
    <w:pitch w:val="variable"/>
  </w:font>
  <w:font w:name="Helv">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760" w:leader="none"/>
        <w:tab w:val="right" w:pos="10800" w:leader="none"/>
      </w:tabs>
      <w:rPr>
        <w:b/>
        <w:sz w:val="16"/>
      </w:rPr>
    </w:pPr>
    <w:r>
      <w:rPr>
        <w:b/>
        <w:sz w:val="16"/>
      </w:rPr>
      <w:t>Your Personal Best Makes Enron Best</w:t>
      <w:tab/>
      <w:t>Communicate- Facts Are Friendly</w:t>
      <w:tab/>
      <w:t>Better, Faster, Simpler</w:t>
    </w:r>
  </w:p>
  <w:p>
    <w:pPr>
      <w:pStyle w:val="Footer"/>
      <w:tabs>
        <w:tab w:val="clear" w:pos="4320"/>
        <w:tab w:val="left" w:pos="3780" w:leader="none"/>
        <w:tab w:val="center" w:pos="7560" w:leader="none"/>
        <w:tab w:val="right" w:pos="8640" w:leader="none"/>
        <w:tab w:val="right" w:pos="10800" w:leader="none"/>
      </w:tabs>
      <w:rPr>
        <w:b/>
        <w:sz w:val="16"/>
      </w:rPr>
    </w:pPr>
    <w:r>
      <w:rPr>
        <w:b/>
        <w:sz w:val="16"/>
      </w:rPr>
    </w:r>
  </w:p>
  <w:p>
    <w:pPr>
      <w:pStyle w:val="Footer"/>
      <w:tabs>
        <w:tab w:val="clear" w:pos="4320"/>
        <w:tab w:val="left" w:pos="3780" w:leader="none"/>
        <w:tab w:val="center" w:pos="7560" w:leader="none"/>
        <w:tab w:val="right" w:pos="8640" w:leader="none"/>
        <w:tab w:val="right" w:pos="10800" w:leader="none"/>
      </w:tabs>
      <w:rPr>
        <w:sz w:val="12"/>
      </w:rPr>
    </w:pPr>
    <w:r>
      <w:rPr>
        <w:sz w:val="12"/>
      </w:rPr>
      <w:t>Form 000-469-E(7/92)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Style w:val="PageNumber"/>
        <w:sz w:val="20"/>
      </w:rPr>
    </w:pPr>
    <w:r>
      <w:rP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2</w:t>
    </w:r>
    <w:r>
      <w:rPr>
        <w:rStyle w:val="PageNumber"/>
        <w:sz w:val="20"/>
      </w:rPr>
      <w:fldChar w:fldCharType="end"/>
    </w:r>
  </w:p>
  <w:p>
    <w:pPr>
      <w:pStyle w:val="Header"/>
      <w:rPr>
        <w:rStyle w:val="PageNumber"/>
        <w:sz w:val="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2564765</wp:posOffset>
              </wp:positionH>
              <wp:positionV relativeFrom="paragraph">
                <wp:posOffset>-449580</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35.4pt;mso-position-vertical-relative:text;margin-left:201.95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eastAsia="zh-CN" w:bidi="hi-IN"/>
    </w:rPr>
  </w:style>
  <w:style w:type="paragraph" w:styleId="Heading1">
    <w:name w:val="heading 1"/>
    <w:basedOn w:val="Normal"/>
    <w:next w:val="Normal"/>
    <w:qFormat/>
    <w:pPr>
      <w:keepNext w:val="true"/>
      <w:numPr>
        <w:ilvl w:val="0"/>
        <w:numId w:val="1"/>
      </w:numPr>
      <w:tabs>
        <w:tab w:val="clear" w:pos="540"/>
      </w:tabs>
      <w:jc w:val="center"/>
      <w:outlineLvl w:val="0"/>
    </w:pPr>
    <w:rPr>
      <w:b/>
      <w:color w:val="000080"/>
      <w:sz w:val="22"/>
    </w:rPr>
  </w:style>
  <w:style w:type="paragraph" w:styleId="Heading3">
    <w:name w:val="heading 3"/>
    <w:basedOn w:val="Normal"/>
    <w:next w:val="NormalIndent"/>
    <w:qFormat/>
    <w:pPr>
      <w:numPr>
        <w:ilvl w:val="2"/>
        <w:numId w:val="1"/>
      </w:numPr>
      <w:ind w:hanging="0" w:start="360" w:end="0"/>
      <w:outlineLvl w:val="2"/>
    </w:pPr>
    <w:rPr>
      <w:rFonts w:ascii="CG Times (W1)" w:hAnsi="CG Times (W1)" w:cs="CG Times (W1)"/>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BodyTextIndent">
    <w:name w:val="Body Text Indent"/>
    <w:basedOn w:val="Normal"/>
    <w:pPr>
      <w:tabs>
        <w:tab w:val="clear" w:pos="540"/>
      </w:tabs>
      <w:ind w:firstLine="720" w:start="0" w:end="0"/>
      <w:jc w:val="both"/>
    </w:pPr>
    <w:rPr>
      <w:b/>
      <w:color w:val="000080"/>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2000-04-18T18:00:00Z</dcterms:created>
  <dc:creator>Lou Soldano</dc:creator>
  <dc:description/>
  <dc:language>en-CA</dc:language>
  <cp:lastModifiedBy>ET&amp;S LAN Support</cp:lastModifiedBy>
  <cp:lastPrinted>2000-04-03T16:59:00Z</cp:lastPrinted>
  <dcterms:modified xsi:type="dcterms:W3CDTF">2000-04-18T20:08:00Z</dcterms:modified>
  <cp:revision>5</cp:revision>
  <dc:subject/>
  <dc:title> 	</dc:title>
</cp:coreProperties>
</file>