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Normal"/>
        <w:rPr>
          <w:b/>
          <w:i/>
          <w:i/>
          <w:sz w:val="16"/>
        </w:rPr>
      </w:pPr>
      <w:r>
        <w:rPr>
          <w:b/>
          <w:i/>
          <w:sz w:val="16"/>
        </w:rPr>
        <w:t>Natural Gas, Electricity and Endless Possibilities</w:t>
      </w:r>
    </w:p>
    <w:p>
      <w:pPr>
        <w:pStyle w:val="Normal"/>
        <w:rPr>
          <w:b/>
          <w:sz w:val="28"/>
        </w:rPr>
      </w:pPr>
      <w:r>
        <w:rPr>
          <w:b/>
          <w:sz w:val="28"/>
        </w:rPr>
        <w:t>ENRON GAS PIPELINE GROUP</w:t>
      </w:r>
    </w:p>
    <w:p>
      <w:pPr>
        <w:pStyle w:val="Normal"/>
        <w:rPr>
          <w:b/>
          <w:sz w:val="28"/>
        </w:rPr>
      </w:pPr>
      <w:r>
        <w:rPr>
          <w:b/>
          <w:sz w:val="28"/>
        </w:rPr>
      </w:r>
    </w:p>
    <w:p>
      <w:pPr>
        <w:pStyle w:val="Normal"/>
        <w:rPr>
          <w:b/>
          <w:sz w:val="28"/>
        </w:rPr>
      </w:pPr>
      <w:r>
        <w:rPr>
          <w:b/>
          <w:sz w:val="28"/>
        </w:rPr>
      </w:r>
    </w:p>
    <w:tbl>
      <w:tblPr>
        <w:tblW w:w="10621" w:type="dxa"/>
        <w:jc w:val="start"/>
        <w:tblInd w:w="108" w:type="dxa"/>
        <w:tblLayout w:type="fixed"/>
        <w:tblCellMar>
          <w:top w:w="0" w:type="dxa"/>
          <w:start w:w="108" w:type="dxa"/>
          <w:bottom w:w="0" w:type="dxa"/>
          <w:end w:w="108" w:type="dxa"/>
        </w:tblCellMar>
      </w:tblPr>
      <w:tblGrid>
        <w:gridCol w:w="1170"/>
        <w:gridCol w:w="5388"/>
        <w:gridCol w:w="1744"/>
        <w:gridCol w:w="2319"/>
      </w:tblGrid>
      <w:tr>
        <w:trPr>
          <w:trHeight w:val="300" w:hRule="exact"/>
        </w:trPr>
        <w:tc>
          <w:tcPr>
            <w:tcW w:w="1170" w:type="dxa"/>
            <w:tcBorders/>
          </w:tcPr>
          <w:p>
            <w:pPr>
              <w:pStyle w:val="Normal"/>
              <w:tabs>
                <w:tab w:val="clear" w:pos="540"/>
              </w:tabs>
              <w:ind w:start="-108" w:end="0"/>
              <w:rPr>
                <w:rFonts w:ascii="Antique Olv (W1)" w:hAnsi="Antique Olv (W1)" w:cs="Antique Olv (W1)"/>
                <w:b/>
                <w:sz w:val="22"/>
              </w:rPr>
            </w:pPr>
            <w:r>
              <w:rPr>
                <w:rFonts w:cs="Antique Olv (W1)" w:ascii="Antique Olv (W1)" w:hAnsi="Antique Olv (W1)"/>
                <w:b/>
                <w:sz w:val="22"/>
              </w:rPr>
              <w:t>To:</w:t>
            </w:r>
          </w:p>
        </w:tc>
        <w:tc>
          <w:tcPr>
            <w:tcW w:w="5388" w:type="dxa"/>
            <w:tcBorders/>
          </w:tcPr>
          <w:p>
            <w:pPr>
              <w:pStyle w:val="To"/>
              <w:rPr>
                <w:rFonts w:ascii="Antique Olv (W1)" w:hAnsi="Antique Olv (W1)" w:cs="Antique Olv (W1)"/>
                <w:sz w:val="22"/>
              </w:rPr>
            </w:pPr>
            <w:r>
              <w:rPr>
                <w:rFonts w:cs="Antique Olv (W1)" w:ascii="Antique Olv (W1)" w:hAnsi="Antique Olv (W1)"/>
                <w:sz w:val="22"/>
              </w:rPr>
              <w:t>Mike Moran</w:t>
            </w:r>
          </w:p>
          <w:p>
            <w:pPr>
              <w:pStyle w:val="To"/>
              <w:rPr>
                <w:rFonts w:ascii="Antique Olv (W1)" w:hAnsi="Antique Olv (W1)" w:cs="Antique Olv (W1)"/>
                <w:sz w:val="22"/>
              </w:rPr>
            </w:pPr>
            <w:r>
              <w:rPr>
                <w:rFonts w:cs="Antique Olv (W1)" w:ascii="Antique Olv (W1)" w:hAnsi="Antique Olv (W1)"/>
                <w:sz w:val="22"/>
              </w:rPr>
              <w:t>Mike Moran</w:t>
            </w:r>
          </w:p>
        </w:tc>
        <w:tc>
          <w:tcPr>
            <w:tcW w:w="1744" w:type="dxa"/>
            <w:tcBorders/>
          </w:tcPr>
          <w:p>
            <w:pPr>
              <w:pStyle w:val="Normal"/>
              <w:snapToGrid w:val="false"/>
              <w:ind w:start="-180" w:end="0"/>
              <w:rPr>
                <w:rFonts w:ascii="Antique Olv (W1)" w:hAnsi="Antique Olv (W1)" w:cs="Antique Olv (W1)"/>
                <w:b/>
                <w:sz w:val="22"/>
              </w:rPr>
            </w:pPr>
            <w:r>
              <w:rPr>
                <w:rFonts w:cs="Antique Olv (W1)" w:ascii="Antique Olv (W1)" w:hAnsi="Antique Olv (W1)"/>
                <w:b/>
                <w:sz w:val="22"/>
              </w:rPr>
            </w:r>
          </w:p>
        </w:tc>
        <w:tc>
          <w:tcPr>
            <w:tcW w:w="2319"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r>
      <w:tr>
        <w:trPr>
          <w:trHeight w:val="216" w:hRule="exact"/>
        </w:trPr>
        <w:tc>
          <w:tcPr>
            <w:tcW w:w="1170" w:type="dxa"/>
            <w:tcBorders/>
          </w:tcPr>
          <w:p>
            <w:pPr>
              <w:pStyle w:val="Normal"/>
              <w:tabs>
                <w:tab w:val="clear" w:pos="540"/>
              </w:tabs>
              <w:snapToGrid w:val="false"/>
              <w:ind w:start="-108" w:end="0"/>
              <w:rPr>
                <w:rFonts w:ascii="Antique Olv (W1)" w:hAnsi="Antique Olv (W1)" w:cs="Antique Olv (W1)"/>
                <w:b/>
                <w:sz w:val="22"/>
              </w:rPr>
            </w:pPr>
            <w:r>
              <w:rPr>
                <w:rFonts w:cs="Antique Olv (W1)" w:ascii="Antique Olv (W1)" w:hAnsi="Antique Olv (W1)"/>
                <w:b/>
                <w:sz w:val="22"/>
              </w:rPr>
            </w:r>
          </w:p>
        </w:tc>
        <w:tc>
          <w:tcPr>
            <w:tcW w:w="5388"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c>
          <w:tcPr>
            <w:tcW w:w="1744" w:type="dxa"/>
            <w:tcBorders/>
          </w:tcPr>
          <w:p>
            <w:pPr>
              <w:pStyle w:val="Normal"/>
              <w:snapToGrid w:val="false"/>
              <w:ind w:start="-180" w:end="0"/>
              <w:rPr>
                <w:rFonts w:ascii="Antique Olv (W1)" w:hAnsi="Antique Olv (W1)" w:cs="Antique Olv (W1)"/>
                <w:b/>
                <w:sz w:val="22"/>
              </w:rPr>
            </w:pPr>
            <w:r>
              <w:rPr>
                <w:rFonts w:cs="Antique Olv (W1)" w:ascii="Antique Olv (W1)" w:hAnsi="Antique Olv (W1)"/>
                <w:b/>
                <w:sz w:val="22"/>
              </w:rPr>
            </w:r>
          </w:p>
        </w:tc>
        <w:tc>
          <w:tcPr>
            <w:tcW w:w="2319"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r>
      <w:tr>
        <w:trPr>
          <w:trHeight w:val="300" w:hRule="exact"/>
        </w:trPr>
        <w:tc>
          <w:tcPr>
            <w:tcW w:w="1170" w:type="dxa"/>
            <w:tcBorders/>
          </w:tcPr>
          <w:p>
            <w:pPr>
              <w:pStyle w:val="Normal"/>
              <w:tabs>
                <w:tab w:val="clear" w:pos="540"/>
              </w:tabs>
              <w:ind w:start="-108" w:end="0"/>
              <w:rPr>
                <w:rFonts w:ascii="Antique Olv (W1)" w:hAnsi="Antique Olv (W1)" w:cs="Antique Olv (W1)"/>
                <w:b/>
                <w:sz w:val="22"/>
              </w:rPr>
            </w:pPr>
            <w:r>
              <w:rPr>
                <w:rFonts w:cs="Antique Olv (W1)" w:ascii="Antique Olv (W1)" w:hAnsi="Antique Olv (W1)"/>
                <w:b/>
                <w:sz w:val="22"/>
              </w:rPr>
              <w:t>From:</w:t>
            </w:r>
          </w:p>
        </w:tc>
        <w:tc>
          <w:tcPr>
            <w:tcW w:w="5388" w:type="dxa"/>
            <w:tcBorders/>
          </w:tcPr>
          <w:p>
            <w:pPr>
              <w:pStyle w:val="From"/>
              <w:rPr>
                <w:rFonts w:ascii="Antique Olv (W1)" w:hAnsi="Antique Olv (W1)" w:cs="Antique Olv (W1)"/>
                <w:sz w:val="22"/>
              </w:rPr>
            </w:pPr>
            <w:r>
              <w:rPr>
                <w:rFonts w:cs="Antique Olv (W1)" w:ascii="Antique Olv (W1)" w:hAnsi="Antique Olv (W1)"/>
                <w:sz w:val="22"/>
              </w:rPr>
              <w:t>Lou Soldano</w:t>
            </w:r>
          </w:p>
        </w:tc>
        <w:tc>
          <w:tcPr>
            <w:tcW w:w="1744" w:type="dxa"/>
            <w:tcBorders/>
          </w:tcPr>
          <w:p>
            <w:pPr>
              <w:pStyle w:val="Normal"/>
              <w:ind w:start="-180" w:end="0"/>
              <w:jc w:val="end"/>
              <w:rPr>
                <w:rFonts w:ascii="Antique Olv (W1)" w:hAnsi="Antique Olv (W1)" w:cs="Antique Olv (W1)"/>
                <w:b/>
                <w:sz w:val="22"/>
              </w:rPr>
            </w:pPr>
            <w:r>
              <w:rPr>
                <w:rFonts w:cs="Antique Olv (W1)" w:ascii="Antique Olv (W1)" w:hAnsi="Antique Olv (W1)"/>
                <w:b/>
                <w:sz w:val="22"/>
              </w:rPr>
              <w:t>Department:</w:t>
            </w:r>
          </w:p>
        </w:tc>
        <w:tc>
          <w:tcPr>
            <w:tcW w:w="2319" w:type="dxa"/>
            <w:tcBorders/>
          </w:tcPr>
          <w:p>
            <w:pPr>
              <w:pStyle w:val="Department"/>
              <w:rPr>
                <w:rFonts w:ascii="Antique Olv (W1)" w:hAnsi="Antique Olv (W1)" w:cs="Antique Olv (W1)"/>
                <w:sz w:val="22"/>
              </w:rPr>
            </w:pPr>
            <w:bookmarkStart w:id="0" w:name="From"/>
            <w:bookmarkEnd w:id="0"/>
            <w:r>
              <w:rPr>
                <w:rFonts w:cs="Antique Olv (W1)" w:ascii="Antique Olv (W1)" w:hAnsi="Antique Olv (W1)"/>
                <w:sz w:val="22"/>
              </w:rPr>
              <w:t>EGPG Law</w:t>
            </w:r>
          </w:p>
        </w:tc>
      </w:tr>
      <w:tr>
        <w:trPr>
          <w:trHeight w:val="216" w:hRule="exact"/>
        </w:trPr>
        <w:tc>
          <w:tcPr>
            <w:tcW w:w="1170" w:type="dxa"/>
            <w:tcBorders/>
          </w:tcPr>
          <w:p>
            <w:pPr>
              <w:pStyle w:val="Normal"/>
              <w:tabs>
                <w:tab w:val="clear" w:pos="540"/>
              </w:tabs>
              <w:snapToGrid w:val="false"/>
              <w:ind w:start="-108" w:end="0"/>
              <w:rPr>
                <w:rFonts w:ascii="Antique Olv (W1)" w:hAnsi="Antique Olv (W1)" w:cs="Antique Olv (W1)"/>
                <w:b/>
                <w:sz w:val="22"/>
              </w:rPr>
            </w:pPr>
            <w:r>
              <w:rPr>
                <w:rFonts w:cs="Antique Olv (W1)" w:ascii="Antique Olv (W1)" w:hAnsi="Antique Olv (W1)"/>
                <w:b/>
                <w:sz w:val="22"/>
              </w:rPr>
            </w:r>
          </w:p>
        </w:tc>
        <w:tc>
          <w:tcPr>
            <w:tcW w:w="5388"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c>
          <w:tcPr>
            <w:tcW w:w="1744" w:type="dxa"/>
            <w:tcBorders/>
          </w:tcPr>
          <w:p>
            <w:pPr>
              <w:pStyle w:val="Normal"/>
              <w:snapToGrid w:val="false"/>
              <w:ind w:start="-180" w:end="0"/>
              <w:rPr>
                <w:rFonts w:ascii="Antique Olv (W1)" w:hAnsi="Antique Olv (W1)" w:cs="Antique Olv (W1)"/>
                <w:b/>
                <w:sz w:val="22"/>
              </w:rPr>
            </w:pPr>
            <w:r>
              <w:rPr>
                <w:rFonts w:cs="Antique Olv (W1)" w:ascii="Antique Olv (W1)" w:hAnsi="Antique Olv (W1)"/>
                <w:b/>
                <w:sz w:val="22"/>
              </w:rPr>
            </w:r>
          </w:p>
        </w:tc>
        <w:tc>
          <w:tcPr>
            <w:tcW w:w="2319" w:type="dxa"/>
            <w:tcBorders/>
          </w:tcPr>
          <w:p>
            <w:pPr>
              <w:pStyle w:val="Normal"/>
              <w:snapToGrid w:val="false"/>
              <w:rPr>
                <w:rFonts w:ascii="Antique Olv (W1)" w:hAnsi="Antique Olv (W1)" w:cs="Antique Olv (W1)"/>
                <w:b/>
                <w:sz w:val="22"/>
              </w:rPr>
            </w:pPr>
            <w:r>
              <w:rPr>
                <w:rFonts w:cs="Antique Olv (W1)" w:ascii="Antique Olv (W1)" w:hAnsi="Antique Olv (W1)"/>
                <w:b/>
                <w:sz w:val="22"/>
              </w:rPr>
            </w:r>
          </w:p>
        </w:tc>
      </w:tr>
      <w:tr>
        <w:trPr>
          <w:trHeight w:val="600" w:hRule="exact"/>
        </w:trPr>
        <w:tc>
          <w:tcPr>
            <w:tcW w:w="1170" w:type="dxa"/>
            <w:tcBorders/>
          </w:tcPr>
          <w:p>
            <w:pPr>
              <w:pStyle w:val="Normal"/>
              <w:tabs>
                <w:tab w:val="clear" w:pos="540"/>
              </w:tabs>
              <w:ind w:start="-108" w:end="0"/>
              <w:rPr>
                <w:rFonts w:ascii="Antique Olv (W1)" w:hAnsi="Antique Olv (W1)" w:cs="Antique Olv (W1)"/>
                <w:b/>
                <w:sz w:val="22"/>
              </w:rPr>
            </w:pPr>
            <w:r>
              <w:rPr>
                <w:rFonts w:cs="Antique Olv (W1)" w:ascii="Antique Olv (W1)" w:hAnsi="Antique Olv (W1)"/>
                <w:b/>
                <w:sz w:val="22"/>
              </w:rPr>
              <w:t>Subject:</w:t>
            </w:r>
          </w:p>
        </w:tc>
        <w:tc>
          <w:tcPr>
            <w:tcW w:w="5388" w:type="dxa"/>
            <w:tcBorders/>
          </w:tcPr>
          <w:p>
            <w:pPr>
              <w:pStyle w:val="From"/>
              <w:rPr>
                <w:rFonts w:ascii="Antique Olv (W1)" w:hAnsi="Antique Olv (W1)" w:cs="Antique Olv (W1)"/>
                <w:sz w:val="22"/>
              </w:rPr>
            </w:pPr>
            <w:r>
              <w:rPr>
                <w:rFonts w:cs="Antique Olv (W1)" w:ascii="Antique Olv (W1)" w:hAnsi="Antique Olv (W1)"/>
                <w:sz w:val="22"/>
              </w:rPr>
              <w:t>Transwestern Pipeline Company – Navajo Nation Right-of-Way Renewal</w:t>
            </w:r>
          </w:p>
        </w:tc>
        <w:tc>
          <w:tcPr>
            <w:tcW w:w="1744" w:type="dxa"/>
            <w:tcBorders/>
          </w:tcPr>
          <w:p>
            <w:pPr>
              <w:pStyle w:val="Normal"/>
              <w:ind w:start="-180" w:end="0"/>
              <w:jc w:val="end"/>
              <w:rPr>
                <w:rFonts w:ascii="Antique Olv (W1)" w:hAnsi="Antique Olv (W1)" w:cs="Antique Olv (W1)"/>
                <w:b/>
                <w:sz w:val="22"/>
              </w:rPr>
            </w:pPr>
            <w:r>
              <w:rPr>
                <w:rFonts w:cs="Antique Olv (W1)" w:ascii="Antique Olv (W1)" w:hAnsi="Antique Olv (W1)"/>
                <w:b/>
                <w:sz w:val="22"/>
              </w:rPr>
              <w:t>Date:</w:t>
            </w:r>
          </w:p>
        </w:tc>
        <w:tc>
          <w:tcPr>
            <w:tcW w:w="2319" w:type="dxa"/>
            <w:tcBorders/>
          </w:tcPr>
          <w:p>
            <w:pPr>
              <w:pStyle w:val="Date"/>
              <w:rPr>
                <w:rFonts w:ascii="Antique Olv (W1)" w:hAnsi="Antique Olv (W1)" w:cs="Antique Olv (W1)"/>
                <w:sz w:val="22"/>
              </w:rPr>
            </w:pPr>
            <w:r>
              <w:rPr>
                <w:rFonts w:cs="Antique Olv (W1)" w:ascii="Antique Olv (W1)" w:hAnsi="Antique Olv (W1)"/>
                <w:sz w:val="22"/>
              </w:rPr>
              <w:t>April 3, 2000</w:t>
            </w:r>
          </w:p>
        </w:tc>
      </w:tr>
    </w:tbl>
    <w:p>
      <w:pPr>
        <w:pStyle w:val="Normal"/>
        <w:tabs>
          <w:tab w:val="clear" w:pos="540"/>
        </w:tabs>
        <w:jc w:val="both"/>
        <w:rPr>
          <w:rFonts w:ascii="Antique Olv (W1)" w:hAnsi="Antique Olv (W1)" w:cs="Antique Olv (W1)"/>
          <w:color w:val="000080"/>
          <w:sz w:val="22"/>
        </w:rPr>
      </w:pPr>
      <w:bookmarkStart w:id="1" w:name="StartOfMemo"/>
      <w:bookmarkEnd w:id="1"/>
      <w:r>
        <w:rPr>
          <w:rFonts w:cs="Antique Olv (W1)" w:ascii="Antique Olv (W1)" w:hAnsi="Antique Olv (W1)"/>
          <w:color w:val="000080"/>
          <w:sz w:val="22"/>
        </w:rPr>
        <w:t>__________________________________________________________________________________________</w:t>
      </w:r>
    </w:p>
    <w:p>
      <w:pPr>
        <w:pStyle w:val="Normal"/>
        <w:tabs>
          <w:tab w:val="clear" w:pos="540"/>
        </w:tabs>
        <w:jc w:val="both"/>
        <w:rPr>
          <w:rFonts w:ascii="Antique Olv (W1)" w:hAnsi="Antique Olv (W1)" w:cs="Antique Olv (W1)"/>
          <w:color w:val="000080"/>
          <w:sz w:val="22"/>
        </w:rPr>
      </w:pPr>
      <w:r>
        <w:rPr>
          <w:rFonts w:cs="Antique Olv (W1)" w:ascii="Antique Olv (W1)" w:hAnsi="Antique Olv (W1)"/>
          <w:color w:val="000080"/>
          <w:sz w:val="22"/>
        </w:rPr>
      </w:r>
    </w:p>
    <w:p>
      <w:pPr>
        <w:pStyle w:val="Normal"/>
        <w:tabs>
          <w:tab w:val="clear" w:pos="540"/>
        </w:tabs>
        <w:jc w:val="both"/>
        <w:rPr>
          <w:rFonts w:ascii="Antique Olv (W1)" w:hAnsi="Antique Olv (W1)" w:cs="Antique Olv (W1)"/>
          <w:color w:val="000000"/>
          <w:sz w:val="22"/>
          <w:del w:id="1" w:author="ET&amp;S LAN Support" w:date="1999-11-09T07:39:00Z"/>
        </w:rPr>
      </w:pPr>
      <w:del w:id="0" w:author="ET&amp;S LAN Support" w:date="1999-11-09T07:39:00Z">
        <w:r>
          <w:rPr>
            <w:rFonts w:cs="Antique Olv (W1)" w:ascii="Antique Olv (W1)" w:hAnsi="Antique Olv (W1)"/>
            <w:color w:val="000000"/>
            <w:sz w:val="22"/>
          </w:rPr>
        </w:r>
      </w:del>
    </w:p>
    <w:p>
      <w:pPr>
        <w:pStyle w:val="Normal"/>
        <w:tabs>
          <w:tab w:val="clear" w:pos="540"/>
        </w:tabs>
        <w:jc w:val="both"/>
        <w:rPr>
          <w:rFonts w:ascii="Antique Olv (W1)" w:hAnsi="Antique Olv (W1)" w:cs="Antique Olv (W1)"/>
          <w:color w:val="000000"/>
          <w:sz w:val="22"/>
        </w:rPr>
      </w:pPr>
      <w:r>
        <w:rPr>
          <w:rFonts w:cs="Antique Olv (W1)" w:ascii="Antique Olv (W1)" w:hAnsi="Antique Olv (W1)"/>
          <w:color w:val="000000"/>
          <w:sz w:val="22"/>
        </w:rPr>
      </w:r>
    </w:p>
    <w:p>
      <w:pPr>
        <w:pStyle w:val="Heading1"/>
        <w:ind w:hanging="0" w:start="0"/>
        <w:rPr>
          <w:color w:val="000000"/>
        </w:rPr>
      </w:pPr>
      <w:r>
        <w:rPr>
          <w:color w:val="000000"/>
        </w:rPr>
        <w:t>CONFIDENTIAL - ATTORNEY CLIENT PRIVILEGE</w:t>
      </w:r>
    </w:p>
    <w:p>
      <w:pPr>
        <w:pStyle w:val="Heading1"/>
        <w:ind w:hanging="0" w:start="0"/>
        <w:rPr>
          <w:color w:val="000000"/>
          <w:sz w:val="20"/>
        </w:rPr>
      </w:pPr>
      <w:r>
        <w:rPr>
          <w:color w:val="000000"/>
        </w:rPr>
        <w:t>COMMUNICATION BETWEEN ATTORNEYS</w:t>
      </w:r>
    </w:p>
    <w:p>
      <w:pPr>
        <w:pStyle w:val="Normal"/>
        <w:tabs>
          <w:tab w:val="clear" w:pos="540"/>
        </w:tabs>
        <w:jc w:val="both"/>
        <w:rPr>
          <w:color w:val="000000"/>
          <w:sz w:val="20"/>
          <w:ins w:id="3" w:author="ET&amp;S LAN Support" w:date="1999-11-09T07:39:00Z"/>
        </w:rPr>
      </w:pPr>
      <w:ins w:id="2" w:author="ET&amp;S LAN Support" w:date="1999-11-09T07:39:00Z">
        <w:r>
          <w:rPr>
            <w:color w:val="000000"/>
            <w:sz w:val="20"/>
          </w:rPr>
        </w:r>
      </w:ins>
    </w:p>
    <w:p>
      <w:pPr>
        <w:pStyle w:val="Normal"/>
        <w:tabs>
          <w:tab w:val="clear" w:pos="540"/>
        </w:tabs>
        <w:jc w:val="both"/>
        <w:rPr>
          <w:color w:val="000000"/>
          <w:sz w:val="20"/>
        </w:rPr>
      </w:pPr>
      <w:r>
        <w:rPr>
          <w:color w:val="000000"/>
          <w:sz w:val="20"/>
        </w:rPr>
      </w:r>
    </w:p>
    <w:p>
      <w:pPr>
        <w:pStyle w:val="Normal"/>
        <w:tabs>
          <w:tab w:val="clear" w:pos="540"/>
        </w:tabs>
        <w:ind w:firstLine="720" w:end="0"/>
        <w:jc w:val="both"/>
        <w:rPr>
          <w:color w:val="000000"/>
          <w:sz w:val="20"/>
        </w:rPr>
      </w:pPr>
      <w:r>
        <w:rPr>
          <w:color w:val="000000"/>
          <w:sz w:val="20"/>
        </w:rPr>
        <w:t>The following updates the status of the ongoing renewal negotiations for Transwestern right-of-way with the Navajo Nation for the past week:</w:t>
      </w:r>
    </w:p>
    <w:p>
      <w:pPr>
        <w:pStyle w:val="Normal"/>
        <w:tabs>
          <w:tab w:val="clear" w:pos="540"/>
        </w:tabs>
        <w:jc w:val="both"/>
        <w:rPr>
          <w:color w:val="000000"/>
          <w:sz w:val="20"/>
        </w:rPr>
      </w:pPr>
      <w:r>
        <w:rPr>
          <w:color w:val="000000"/>
          <w:sz w:val="20"/>
        </w:rPr>
      </w:r>
    </w:p>
    <w:p>
      <w:pPr>
        <w:pStyle w:val="Normal"/>
        <w:tabs>
          <w:tab w:val="clear" w:pos="540"/>
        </w:tabs>
        <w:ind w:firstLine="720" w:end="0"/>
        <w:jc w:val="both"/>
        <w:rPr>
          <w:b/>
          <w:color w:val="000000"/>
          <w:sz w:val="20"/>
        </w:rPr>
      </w:pPr>
      <w:r>
        <w:rPr>
          <w:b/>
          <w:color w:val="000000"/>
          <w:sz w:val="20"/>
        </w:rPr>
        <w:t>Task Force Discussions:</w:t>
      </w:r>
    </w:p>
    <w:p>
      <w:pPr>
        <w:pStyle w:val="Normal"/>
        <w:tabs>
          <w:tab w:val="clear" w:pos="540"/>
        </w:tabs>
        <w:ind w:firstLine="720" w:end="0"/>
        <w:jc w:val="both"/>
        <w:rPr>
          <w:b/>
          <w:color w:val="000000"/>
          <w:sz w:val="20"/>
        </w:rPr>
      </w:pPr>
      <w:r>
        <w:rPr>
          <w:b/>
          <w:color w:val="000000"/>
          <w:sz w:val="20"/>
        </w:rPr>
      </w:r>
    </w:p>
    <w:p>
      <w:pPr>
        <w:pStyle w:val="Normal"/>
        <w:tabs>
          <w:tab w:val="clear" w:pos="540"/>
        </w:tabs>
        <w:ind w:firstLine="720" w:end="0"/>
        <w:jc w:val="both"/>
        <w:rPr/>
      </w:pPr>
      <w:r>
        <w:rPr>
          <w:color w:val="000000"/>
          <w:sz w:val="20"/>
        </w:rPr>
        <w:t>McGee spoke to Zaman again last week and provided four years of historical flow information on the San Juan Lateral and deliveries to the California border.  Zaman expressed some question concerning the answers that Transwestern provided the Nation regarding certain factors utilized in the additional payment equation.  Zaman apparently believes that certain factors – the $0.035 rate per MMBtu and the 100,000 factor (used when Transwestern incorporated distance into the equation) have some special or unique significance other than in the answers we provided.  (A copy of Transwestern’s responses which were attached to the March 24</w:t>
      </w:r>
      <w:r>
        <w:rPr>
          <w:color w:val="000000"/>
          <w:sz w:val="20"/>
          <w:vertAlign w:val="superscript"/>
        </w:rPr>
        <w:t>th</w:t>
      </w:r>
      <w:r>
        <w:rPr>
          <w:color w:val="000000"/>
          <w:sz w:val="20"/>
        </w:rPr>
        <w:t xml:space="preserve"> status update are attached for easy reference.)</w:t>
      </w:r>
    </w:p>
    <w:p>
      <w:pPr>
        <w:pStyle w:val="Normal"/>
        <w:tabs>
          <w:tab w:val="clear" w:pos="540"/>
        </w:tabs>
        <w:ind w:firstLine="720" w:end="0"/>
        <w:jc w:val="both"/>
        <w:rPr>
          <w:color w:val="000000"/>
          <w:sz w:val="20"/>
        </w:rPr>
      </w:pPr>
      <w:r>
        <w:rPr>
          <w:color w:val="000000"/>
          <w:sz w:val="20"/>
        </w:rPr>
      </w:r>
    </w:p>
    <w:p>
      <w:pPr>
        <w:pStyle w:val="Normal"/>
        <w:tabs>
          <w:tab w:val="clear" w:pos="540"/>
        </w:tabs>
        <w:ind w:firstLine="720" w:end="0"/>
        <w:jc w:val="both"/>
        <w:rPr/>
      </w:pPr>
      <w:r>
        <w:rPr>
          <w:rFonts w:eastAsia="Arial"/>
          <w:color w:val="000000"/>
          <w:sz w:val="20"/>
        </w:rPr>
        <w:t xml:space="preserve"> </w:t>
      </w:r>
      <w:r>
        <w:rPr>
          <w:color w:val="000000"/>
          <w:sz w:val="20"/>
        </w:rPr>
        <w:t>The Task Force meeting was postponed until last Friday the 31</w:t>
      </w:r>
      <w:r>
        <w:rPr>
          <w:color w:val="000000"/>
          <w:sz w:val="20"/>
          <w:vertAlign w:val="superscript"/>
        </w:rPr>
        <w:t>st</w:t>
      </w:r>
      <w:r>
        <w:rPr>
          <w:color w:val="000000"/>
          <w:sz w:val="20"/>
        </w:rPr>
        <w:t xml:space="preserve">.  Zaman has requested that any meeting take place after the Task Force meeting.   McGee is following up.  </w:t>
      </w:r>
    </w:p>
    <w:p>
      <w:pPr>
        <w:pStyle w:val="Normal"/>
        <w:tabs>
          <w:tab w:val="clear" w:pos="540"/>
        </w:tabs>
        <w:ind w:firstLine="720" w:end="0"/>
        <w:jc w:val="both"/>
        <w:rPr>
          <w:color w:val="000000"/>
          <w:sz w:val="20"/>
        </w:rPr>
      </w:pPr>
      <w:r>
        <w:rPr>
          <w:color w:val="000000"/>
          <w:sz w:val="20"/>
        </w:rPr>
      </w:r>
    </w:p>
    <w:p>
      <w:pPr>
        <w:pStyle w:val="BodyTextIndent"/>
        <w:rPr>
          <w:b w:val="false"/>
          <w:color w:val="000000"/>
          <w:sz w:val="20"/>
        </w:rPr>
      </w:pPr>
      <w:r>
        <w:rPr>
          <w:b w:val="false"/>
          <w:color w:val="000000"/>
          <w:sz w:val="20"/>
        </w:rPr>
      </w:r>
    </w:p>
    <w:p>
      <w:pPr>
        <w:pStyle w:val="Normal"/>
        <w:tabs>
          <w:tab w:val="clear" w:pos="540"/>
        </w:tabs>
        <w:ind w:firstLine="720" w:end="0"/>
        <w:jc w:val="both"/>
        <w:rPr>
          <w:b/>
          <w:color w:val="000080"/>
          <w:sz w:val="20"/>
        </w:rPr>
      </w:pPr>
      <w:r>
        <w:rPr>
          <w:b/>
          <w:color w:val="000080"/>
          <w:sz w:val="20"/>
        </w:rPr>
      </w:r>
    </w:p>
    <w:p>
      <w:pPr>
        <w:pStyle w:val="Normal"/>
        <w:tabs>
          <w:tab w:val="clear" w:pos="540"/>
        </w:tabs>
        <w:ind w:firstLine="720" w:end="0"/>
        <w:jc w:val="both"/>
        <w:rPr>
          <w:color w:val="000080"/>
          <w:sz w:val="20"/>
        </w:rPr>
      </w:pPr>
      <w:r>
        <w:rPr>
          <w:color w:val="000080"/>
          <w:sz w:val="20"/>
        </w:rPr>
      </w:r>
    </w:p>
    <w:p>
      <w:pPr>
        <w:pStyle w:val="Normal"/>
        <w:tabs>
          <w:tab w:val="clear" w:pos="540"/>
        </w:tabs>
        <w:jc w:val="both"/>
        <w:rPr>
          <w:sz w:val="20"/>
        </w:rPr>
      </w:pPr>
      <w:r>
        <w:rPr>
          <w:sz w:val="20"/>
        </w:rPr>
        <w:t>Cc:</w:t>
        <w:tab/>
        <w:t>Stan Horton</w:t>
      </w:r>
    </w:p>
    <w:p>
      <w:pPr>
        <w:pStyle w:val="Normal"/>
        <w:tabs>
          <w:tab w:val="clear" w:pos="540"/>
        </w:tabs>
        <w:jc w:val="both"/>
        <w:rPr>
          <w:sz w:val="20"/>
        </w:rPr>
      </w:pPr>
      <w:r>
        <w:rPr>
          <w:sz w:val="20"/>
        </w:rPr>
        <w:tab/>
        <w:t>Jim Derrick</w:t>
      </w:r>
    </w:p>
    <w:p>
      <w:pPr>
        <w:pStyle w:val="Normal"/>
        <w:tabs>
          <w:tab w:val="clear" w:pos="540"/>
        </w:tabs>
        <w:jc w:val="both"/>
        <w:rPr>
          <w:sz w:val="20"/>
        </w:rPr>
      </w:pPr>
      <w:r>
        <w:rPr>
          <w:sz w:val="20"/>
        </w:rPr>
        <w:tab/>
        <w:t>Bill Cordes</w:t>
      </w:r>
    </w:p>
    <w:p>
      <w:pPr>
        <w:pStyle w:val="Normal"/>
        <w:tabs>
          <w:tab w:val="clear" w:pos="540"/>
        </w:tabs>
        <w:jc w:val="both"/>
        <w:rPr>
          <w:sz w:val="20"/>
        </w:rPr>
      </w:pPr>
      <w:r>
        <w:rPr>
          <w:sz w:val="20"/>
        </w:rPr>
        <w:tab/>
        <w:t>Phil Lowry</w:t>
      </w:r>
    </w:p>
    <w:p>
      <w:pPr>
        <w:pStyle w:val="Normal"/>
        <w:tabs>
          <w:tab w:val="clear" w:pos="540"/>
        </w:tabs>
        <w:jc w:val="both"/>
        <w:rPr>
          <w:sz w:val="20"/>
        </w:rPr>
      </w:pPr>
      <w:r>
        <w:rPr>
          <w:sz w:val="20"/>
        </w:rPr>
        <w:tab/>
        <w:t>Johnny McGee</w:t>
      </w:r>
    </w:p>
    <w:p>
      <w:pPr>
        <w:pStyle w:val="Normal"/>
        <w:tabs>
          <w:tab w:val="clear" w:pos="540"/>
        </w:tabs>
        <w:jc w:val="both"/>
        <w:rPr>
          <w:sz w:val="20"/>
        </w:rPr>
      </w:pPr>
      <w:r>
        <w:rPr>
          <w:sz w:val="20"/>
        </w:rPr>
        <w:tab/>
        <w:t>Steve Harris</w:t>
      </w:r>
    </w:p>
    <w:p>
      <w:pPr>
        <w:pStyle w:val="Normal"/>
        <w:tabs>
          <w:tab w:val="clear" w:pos="540"/>
        </w:tabs>
        <w:jc w:val="both"/>
        <w:rPr>
          <w:sz w:val="20"/>
        </w:rPr>
      </w:pPr>
      <w:r>
        <w:rPr>
          <w:sz w:val="20"/>
        </w:rPr>
        <w:tab/>
        <w:t>Tim Aron</w:t>
      </w:r>
    </w:p>
    <w:p>
      <w:pPr>
        <w:pStyle w:val="Normal"/>
        <w:tabs>
          <w:tab w:val="clear" w:pos="540"/>
        </w:tabs>
        <w:jc w:val="both"/>
        <w:rPr>
          <w:sz w:val="20"/>
        </w:rPr>
      </w:pPr>
      <w:r>
        <w:rPr>
          <w:sz w:val="20"/>
        </w:rPr>
        <w:tab/>
        <w:t>Lynn Slade</w:t>
      </w:r>
    </w:p>
    <w:p>
      <w:pPr>
        <w:pStyle w:val="Normal"/>
        <w:tabs>
          <w:tab w:val="clear" w:pos="540"/>
        </w:tabs>
        <w:jc w:val="both"/>
        <w:rPr>
          <w:sz w:val="20"/>
        </w:rPr>
      </w:pPr>
      <w:r>
        <w:rPr>
          <w:sz w:val="20"/>
        </w:rPr>
        <w:tab/>
        <w:t>Larry Ruzow</w:t>
      </w:r>
    </w:p>
    <w:p>
      <w:pPr>
        <w:pStyle w:val="Normal"/>
        <w:tabs>
          <w:tab w:val="clear" w:pos="540"/>
        </w:tabs>
        <w:jc w:val="both"/>
        <w:rPr>
          <w:sz w:val="20"/>
        </w:rPr>
      </w:pPr>
      <w:r>
        <w:rPr>
          <w:sz w:val="20"/>
        </w:rPr>
        <w:tab/>
        <w:t>Jim McCartney</w:t>
      </w:r>
    </w:p>
    <w:p>
      <w:pPr>
        <w:pStyle w:val="Normal"/>
        <w:tabs>
          <w:tab w:val="clear" w:pos="540"/>
        </w:tabs>
        <w:jc w:val="both"/>
        <w:rPr>
          <w:sz w:val="20"/>
        </w:rPr>
      </w:pPr>
      <w:r>
        <w:rPr>
          <w:sz w:val="20"/>
        </w:rPr>
      </w:r>
    </w:p>
    <w:p>
      <w:pPr>
        <w:pStyle w:val="Normal"/>
        <w:tabs>
          <w:tab w:val="clear" w:pos="540"/>
        </w:tabs>
        <w:jc w:val="both"/>
        <w:rPr>
          <w:sz w:val="20"/>
        </w:rPr>
      </w:pPr>
      <w:r>
        <w:rPr>
          <w:sz w:val="20"/>
        </w:rPr>
      </w:r>
    </w:p>
    <w:sectPr>
      <w:headerReference w:type="default" r:id="rId3"/>
      <w:headerReference w:type="first" r:id="rId4"/>
      <w:footerReference w:type="default" r:id="rId5"/>
      <w:footerReference w:type="first" r:id="rId6"/>
      <w:type w:val="nextPage"/>
      <w:pgSz w:w="12240" w:h="15840"/>
      <w:pgMar w:left="1152" w:right="1152" w:gutter="0" w:header="720" w:top="776" w:footer="360" w:bottom="5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charset w:val="00" w:characterSet="windows-1252"/>
    <w:family w:val="roman"/>
    <w:pitch w:val="variable"/>
  </w:font>
  <w:font w:name="Antique Olv (W1)">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0"/>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p>
  <w:p>
    <w:pPr>
      <w:pStyle w:val="Header"/>
      <w:rPr>
        <w:rStyle w:val="PageNumber"/>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2564765</wp:posOffset>
              </wp:positionH>
              <wp:positionV relativeFrom="paragraph">
                <wp:posOffset>-449580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35.4pt;mso-position-vertical-relative:text;margin-left:201.95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s>
      <w:jc w:val="center"/>
      <w:outlineLvl w:val="0"/>
    </w:pPr>
    <w:rPr>
      <w:b/>
      <w:color w:val="000080"/>
      <w:sz w:val="22"/>
    </w:rPr>
  </w:style>
  <w:style w:type="paragraph" w:styleId="Heading3">
    <w:name w:val="heading 3"/>
    <w:basedOn w:val="Normal"/>
    <w:next w:val="NormalIndent"/>
    <w:qFormat/>
    <w:pPr>
      <w:numPr>
        <w:ilvl w:val="2"/>
        <w:numId w:val="1"/>
      </w:numPr>
      <w:ind w:hanging="0" w:start="360" w:end="0"/>
      <w:outlineLvl w:val="2"/>
    </w:pPr>
    <w:rPr>
      <w:rFonts w:ascii="CG Times (W1)" w:hAnsi="CG Times (W1)" w:cs="CG Times (W1)"/>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ind w:firstLine="720" w:start="0" w:end="0"/>
      <w:jc w:val="both"/>
    </w:pPr>
    <w:rPr>
      <w:b/>
      <w:color w:val="000080"/>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2000-04-03T19:18:00Z</dcterms:created>
  <dc:creator>Lou Soldano</dc:creator>
  <dc:description/>
  <dc:language>en-CA</dc:language>
  <cp:lastModifiedBy>ET&amp;S LAN Support</cp:lastModifiedBy>
  <cp:lastPrinted>2000-04-03T16:59:00Z</cp:lastPrinted>
  <dcterms:modified xsi:type="dcterms:W3CDTF">2000-04-03T19:35:00Z</dcterms:modified>
  <cp:revision>5</cp:revision>
  <dc:subject/>
  <dc:title> 	</dc:title>
</cp:coreProperties>
</file>