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  <w:t>Natural Gas, Electricity and Endless Possibilities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ENRON GAS PIPELINE GROUP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tbl>
      <w:tblPr>
        <w:tblW w:w="1062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5388"/>
        <w:gridCol w:w="1744"/>
        <w:gridCol w:w="2319"/>
      </w:tblGrid>
      <w:tr>
        <w:trPr>
          <w:trHeight w:val="300" w:hRule="exact"/>
        </w:trPr>
        <w:tc>
          <w:tcPr>
            <w:tcW w:w="1170" w:type="dxa"/>
            <w:tcBorders/>
          </w:tcPr>
          <w:p>
            <w:pPr>
              <w:pStyle w:val="Normal"/>
              <w:tabs>
                <w:tab w:val="clear" w:pos="540"/>
              </w:tabs>
              <w:ind w:start="-108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  <w:t>To:</w:t>
            </w:r>
          </w:p>
        </w:tc>
        <w:tc>
          <w:tcPr>
            <w:tcW w:w="5388" w:type="dxa"/>
            <w:tcBorders/>
          </w:tcPr>
          <w:p>
            <w:pPr>
              <w:pStyle w:val="To"/>
              <w:rPr>
                <w:rFonts w:ascii="Antique Olv (W1)" w:hAnsi="Antique Olv (W1)" w:cs="Antique Olv (W1)"/>
                <w:sz w:val="22"/>
              </w:rPr>
            </w:pPr>
            <w:r>
              <w:rPr>
                <w:rFonts w:cs="Antique Olv (W1)" w:ascii="Antique Olv (W1)" w:hAnsi="Antique Olv (W1)"/>
                <w:sz w:val="22"/>
              </w:rPr>
              <w:t>Mike Moran</w:t>
            </w:r>
          </w:p>
          <w:p>
            <w:pPr>
              <w:pStyle w:val="To"/>
              <w:rPr>
                <w:rFonts w:ascii="Antique Olv (W1)" w:hAnsi="Antique Olv (W1)" w:cs="Antique Olv (W1)"/>
                <w:sz w:val="22"/>
              </w:rPr>
            </w:pPr>
            <w:r>
              <w:rPr>
                <w:rFonts w:cs="Antique Olv (W1)" w:ascii="Antique Olv (W1)" w:hAnsi="Antique Olv (W1)"/>
                <w:sz w:val="22"/>
              </w:rPr>
              <w:t>Mike Moran</w:t>
            </w:r>
          </w:p>
        </w:tc>
        <w:tc>
          <w:tcPr>
            <w:tcW w:w="1744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2319" w:type="dxa"/>
            <w:tcBorders/>
          </w:tcPr>
          <w:p>
            <w:pPr>
              <w:pStyle w:val="Normal"/>
              <w:snapToGrid w:val="false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</w:tr>
      <w:tr>
        <w:trPr>
          <w:trHeight w:val="216" w:hRule="exact"/>
        </w:trPr>
        <w:tc>
          <w:tcPr>
            <w:tcW w:w="1170" w:type="dxa"/>
            <w:tcBorders/>
          </w:tcPr>
          <w:p>
            <w:pPr>
              <w:pStyle w:val="Normal"/>
              <w:tabs>
                <w:tab w:val="clear" w:pos="540"/>
              </w:tabs>
              <w:snapToGrid w:val="false"/>
              <w:ind w:start="-108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snapToGrid w:val="false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1744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2319" w:type="dxa"/>
            <w:tcBorders/>
          </w:tcPr>
          <w:p>
            <w:pPr>
              <w:pStyle w:val="Normal"/>
              <w:snapToGrid w:val="false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1170" w:type="dxa"/>
            <w:tcBorders/>
          </w:tcPr>
          <w:p>
            <w:pPr>
              <w:pStyle w:val="Normal"/>
              <w:tabs>
                <w:tab w:val="clear" w:pos="540"/>
              </w:tabs>
              <w:ind w:start="-108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  <w:t>From:</w:t>
            </w:r>
          </w:p>
        </w:tc>
        <w:tc>
          <w:tcPr>
            <w:tcW w:w="5388" w:type="dxa"/>
            <w:tcBorders/>
          </w:tcPr>
          <w:p>
            <w:pPr>
              <w:pStyle w:val="From"/>
              <w:rPr>
                <w:rFonts w:ascii="Antique Olv (W1)" w:hAnsi="Antique Olv (W1)" w:cs="Antique Olv (W1)"/>
                <w:sz w:val="22"/>
              </w:rPr>
            </w:pPr>
            <w:r>
              <w:rPr>
                <w:rFonts w:cs="Antique Olv (W1)" w:ascii="Antique Olv (W1)" w:hAnsi="Antique Olv (W1)"/>
                <w:sz w:val="22"/>
              </w:rPr>
              <w:t>Lou Soldano</w:t>
            </w:r>
          </w:p>
        </w:tc>
        <w:tc>
          <w:tcPr>
            <w:tcW w:w="1744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  <w:t>Department:</w:t>
            </w:r>
          </w:p>
        </w:tc>
        <w:tc>
          <w:tcPr>
            <w:tcW w:w="2319" w:type="dxa"/>
            <w:tcBorders/>
          </w:tcPr>
          <w:p>
            <w:pPr>
              <w:pStyle w:val="Department"/>
              <w:rPr>
                <w:rFonts w:ascii="Antique Olv (W1)" w:hAnsi="Antique Olv (W1)" w:cs="Antique Olv (W1)"/>
                <w:sz w:val="22"/>
              </w:rPr>
            </w:pPr>
            <w:bookmarkStart w:id="0" w:name="From"/>
            <w:bookmarkEnd w:id="0"/>
            <w:r>
              <w:rPr>
                <w:rFonts w:cs="Antique Olv (W1)" w:ascii="Antique Olv (W1)" w:hAnsi="Antique Olv (W1)"/>
                <w:sz w:val="22"/>
              </w:rPr>
              <w:t>EGPG Law</w:t>
            </w:r>
          </w:p>
        </w:tc>
      </w:tr>
      <w:tr>
        <w:trPr>
          <w:trHeight w:val="216" w:hRule="exact"/>
        </w:trPr>
        <w:tc>
          <w:tcPr>
            <w:tcW w:w="1170" w:type="dxa"/>
            <w:tcBorders/>
          </w:tcPr>
          <w:p>
            <w:pPr>
              <w:pStyle w:val="Normal"/>
              <w:tabs>
                <w:tab w:val="clear" w:pos="540"/>
              </w:tabs>
              <w:snapToGrid w:val="false"/>
              <w:ind w:start="-108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snapToGrid w:val="false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1744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  <w:tc>
          <w:tcPr>
            <w:tcW w:w="2319" w:type="dxa"/>
            <w:tcBorders/>
          </w:tcPr>
          <w:p>
            <w:pPr>
              <w:pStyle w:val="Normal"/>
              <w:snapToGrid w:val="false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</w:r>
          </w:p>
        </w:tc>
      </w:tr>
      <w:tr>
        <w:trPr>
          <w:trHeight w:val="600" w:hRule="exact"/>
        </w:trPr>
        <w:tc>
          <w:tcPr>
            <w:tcW w:w="1170" w:type="dxa"/>
            <w:tcBorders/>
          </w:tcPr>
          <w:p>
            <w:pPr>
              <w:pStyle w:val="Normal"/>
              <w:tabs>
                <w:tab w:val="clear" w:pos="540"/>
              </w:tabs>
              <w:ind w:start="-108" w:end="0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  <w:t>Subject:</w:t>
            </w:r>
          </w:p>
        </w:tc>
        <w:tc>
          <w:tcPr>
            <w:tcW w:w="5388" w:type="dxa"/>
            <w:tcBorders/>
          </w:tcPr>
          <w:p>
            <w:pPr>
              <w:pStyle w:val="From"/>
              <w:rPr>
                <w:rFonts w:ascii="Antique Olv (W1)" w:hAnsi="Antique Olv (W1)" w:cs="Antique Olv (W1)"/>
                <w:sz w:val="22"/>
              </w:rPr>
            </w:pPr>
            <w:r>
              <w:rPr>
                <w:rFonts w:cs="Antique Olv (W1)" w:ascii="Antique Olv (W1)" w:hAnsi="Antique Olv (W1)"/>
                <w:sz w:val="22"/>
              </w:rPr>
              <w:t>Transwestern Pipeline Company – Navajo Nation Right-of-Way Renewal</w:t>
            </w:r>
          </w:p>
        </w:tc>
        <w:tc>
          <w:tcPr>
            <w:tcW w:w="1744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ntique Olv (W1)" w:hAnsi="Antique Olv (W1)" w:cs="Antique Olv (W1)"/>
                <w:b/>
                <w:sz w:val="22"/>
              </w:rPr>
            </w:pPr>
            <w:r>
              <w:rPr>
                <w:rFonts w:cs="Antique Olv (W1)" w:ascii="Antique Olv (W1)" w:hAnsi="Antique Olv (W1)"/>
                <w:b/>
                <w:sz w:val="22"/>
              </w:rPr>
              <w:t>Date:</w:t>
            </w:r>
          </w:p>
        </w:tc>
        <w:tc>
          <w:tcPr>
            <w:tcW w:w="2319" w:type="dxa"/>
            <w:tcBorders/>
          </w:tcPr>
          <w:p>
            <w:pPr>
              <w:pStyle w:val="Date"/>
              <w:rPr>
                <w:rFonts w:ascii="Antique Olv (W1)" w:hAnsi="Antique Olv (W1)" w:cs="Antique Olv (W1)"/>
                <w:sz w:val="22"/>
              </w:rPr>
            </w:pPr>
            <w:r>
              <w:rPr>
                <w:rFonts w:cs="Antique Olv (W1)" w:ascii="Antique Olv (W1)" w:hAnsi="Antique Olv (W1)"/>
                <w:sz w:val="22"/>
              </w:rPr>
              <w:t>March 24, 1999</w:t>
            </w:r>
          </w:p>
        </w:tc>
      </w:tr>
    </w:tbl>
    <w:p>
      <w:pPr>
        <w:pStyle w:val="Normal"/>
        <w:tabs>
          <w:tab w:val="clear" w:pos="540"/>
        </w:tabs>
        <w:jc w:val="both"/>
        <w:rPr>
          <w:rFonts w:ascii="Antique Olv (W1)" w:hAnsi="Antique Olv (W1)" w:cs="Antique Olv (W1)"/>
          <w:color w:val="000080"/>
          <w:sz w:val="22"/>
        </w:rPr>
      </w:pPr>
      <w:bookmarkStart w:id="1" w:name="StartOfMemo"/>
      <w:bookmarkEnd w:id="1"/>
      <w:r>
        <w:rPr>
          <w:rFonts w:cs="Antique Olv (W1)" w:ascii="Antique Olv (W1)" w:hAnsi="Antique Olv (W1)"/>
          <w:color w:val="000080"/>
          <w:sz w:val="22"/>
        </w:rPr>
        <w:t>__________________________________________________________________________________________</w:t>
      </w:r>
    </w:p>
    <w:p>
      <w:pPr>
        <w:pStyle w:val="Normal"/>
        <w:tabs>
          <w:tab w:val="clear" w:pos="540"/>
        </w:tabs>
        <w:jc w:val="both"/>
        <w:rPr>
          <w:rFonts w:ascii="Antique Olv (W1)" w:hAnsi="Antique Olv (W1)" w:cs="Antique Olv (W1)"/>
          <w:color w:val="000080"/>
          <w:sz w:val="22"/>
        </w:rPr>
      </w:pPr>
      <w:r>
        <w:rPr>
          <w:rFonts w:cs="Antique Olv (W1)" w:ascii="Antique Olv (W1)" w:hAnsi="Antique Olv (W1)"/>
          <w:color w:val="000080"/>
          <w:sz w:val="22"/>
        </w:rPr>
      </w:r>
    </w:p>
    <w:p>
      <w:pPr>
        <w:pStyle w:val="Normal"/>
        <w:tabs>
          <w:tab w:val="clear" w:pos="540"/>
        </w:tabs>
        <w:jc w:val="both"/>
        <w:rPr>
          <w:rFonts w:ascii="Antique Olv (W1)" w:hAnsi="Antique Olv (W1)" w:cs="Antique Olv (W1)"/>
          <w:color w:val="000000"/>
          <w:sz w:val="22"/>
          <w:del w:id="1" w:author="ET&amp;S LAN Support" w:date="1999-11-09T07:39:00Z"/>
        </w:rPr>
      </w:pPr>
      <w:del w:id="0" w:author="ET&amp;S LAN Support" w:date="1999-11-09T07:39:00Z">
        <w:r>
          <w:rPr>
            <w:rFonts w:cs="Antique Olv (W1)" w:ascii="Antique Olv (W1)" w:hAnsi="Antique Olv (W1)"/>
            <w:color w:val="000000"/>
            <w:sz w:val="22"/>
          </w:rPr>
        </w:r>
      </w:del>
    </w:p>
    <w:p>
      <w:pPr>
        <w:pStyle w:val="Normal"/>
        <w:tabs>
          <w:tab w:val="clear" w:pos="540"/>
        </w:tabs>
        <w:jc w:val="both"/>
        <w:rPr>
          <w:rFonts w:ascii="Antique Olv (W1)" w:hAnsi="Antique Olv (W1)" w:cs="Antique Olv (W1)"/>
          <w:color w:val="000000"/>
          <w:sz w:val="22"/>
        </w:rPr>
      </w:pPr>
      <w:r>
        <w:rPr>
          <w:rFonts w:cs="Antique Olv (W1)" w:ascii="Antique Olv (W1)" w:hAnsi="Antique Olv (W1)"/>
          <w:color w:val="000000"/>
          <w:sz w:val="22"/>
        </w:rPr>
      </w:r>
    </w:p>
    <w:p>
      <w:pPr>
        <w:pStyle w:val="Heading1"/>
        <w:ind w:hanging="0" w:start="0"/>
        <w:rPr>
          <w:color w:val="000000"/>
        </w:rPr>
      </w:pPr>
      <w:r>
        <w:rPr>
          <w:color w:val="000000"/>
        </w:rPr>
        <w:t>CONFIDENTIAL - ATTORNEY CLIENT PRIVILEGE</w:t>
      </w:r>
    </w:p>
    <w:p>
      <w:pPr>
        <w:pStyle w:val="Heading1"/>
        <w:ind w:hanging="0" w:start="0"/>
        <w:rPr>
          <w:color w:val="000000"/>
          <w:sz w:val="20"/>
        </w:rPr>
      </w:pPr>
      <w:r>
        <w:rPr>
          <w:color w:val="000000"/>
        </w:rPr>
        <w:t>COMMUNICATION BETWEEN ATTORNEYS</w:t>
      </w:r>
    </w:p>
    <w:p>
      <w:pPr>
        <w:pStyle w:val="Normal"/>
        <w:tabs>
          <w:tab w:val="clear" w:pos="540"/>
        </w:tabs>
        <w:jc w:val="both"/>
        <w:rPr>
          <w:color w:val="000000"/>
          <w:sz w:val="20"/>
          <w:ins w:id="3" w:author="ET&amp;S LAN Support" w:date="1999-11-09T07:39:00Z"/>
        </w:rPr>
      </w:pPr>
      <w:ins w:id="2" w:author="ET&amp;S LAN Support" w:date="1999-11-09T07:39:00Z">
        <w:r>
          <w:rPr>
            <w:color w:val="000000"/>
            <w:sz w:val="20"/>
          </w:rPr>
        </w:r>
      </w:ins>
    </w:p>
    <w:p>
      <w:pPr>
        <w:pStyle w:val="Normal"/>
        <w:tabs>
          <w:tab w:val="clear" w:pos="540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tabs>
          <w:tab w:val="clear" w:pos="540"/>
        </w:tabs>
        <w:ind w:firstLine="720" w:end="0"/>
        <w:jc w:val="both"/>
        <w:rPr>
          <w:color w:val="000000"/>
          <w:sz w:val="20"/>
        </w:rPr>
      </w:pPr>
      <w:r>
        <w:rPr>
          <w:color w:val="000000"/>
          <w:sz w:val="20"/>
        </w:rPr>
        <w:t>The following updates the status of the ongoing renewal negotiations for Transwestern right-of-way with the Navajo Nation for the past week:</w:t>
      </w:r>
    </w:p>
    <w:p>
      <w:pPr>
        <w:pStyle w:val="Normal"/>
        <w:tabs>
          <w:tab w:val="clear" w:pos="540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tabs>
          <w:tab w:val="clear" w:pos="540"/>
        </w:tabs>
        <w:ind w:firstLine="720" w:end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Task Force Discussions:</w:t>
      </w:r>
    </w:p>
    <w:p>
      <w:pPr>
        <w:pStyle w:val="Normal"/>
        <w:tabs>
          <w:tab w:val="clear" w:pos="540"/>
        </w:tabs>
        <w:ind w:firstLine="720" w:end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p>
      <w:pPr>
        <w:pStyle w:val="Normal"/>
        <w:tabs>
          <w:tab w:val="clear" w:pos="540"/>
        </w:tabs>
        <w:ind w:firstLine="720" w:end="0"/>
        <w:jc w:val="both"/>
        <w:rPr/>
      </w:pPr>
      <w:r>
        <w:rPr>
          <w:color w:val="000000"/>
          <w:sz w:val="20"/>
        </w:rPr>
        <w:t>McGee spoke to Zaman on Thursday of this week concerning Transwestern’s most recent offer.  Zaman assured McGee that Transwestern would receive a letter from the Task Force soon.  The Task Force meets on Monday the 27</w:t>
      </w:r>
      <w:r>
        <w:rPr>
          <w:color w:val="000000"/>
          <w:sz w:val="20"/>
          <w:vertAlign w:val="superscript"/>
        </w:rPr>
        <w:t>th</w:t>
      </w:r>
      <w:r>
        <w:rPr>
          <w:color w:val="000000"/>
          <w:sz w:val="20"/>
        </w:rPr>
        <w:t xml:space="preserve">.  McGee will contact Zaman shortly thereafter in an attempt to schedule a meeting. </w:t>
      </w:r>
    </w:p>
    <w:p>
      <w:pPr>
        <w:pStyle w:val="Normal"/>
        <w:tabs>
          <w:tab w:val="clear" w:pos="540"/>
        </w:tabs>
        <w:ind w:firstLine="720" w:end="0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tabs>
          <w:tab w:val="clear" w:pos="540"/>
        </w:tabs>
        <w:ind w:firstLine="720" w:end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Earlier in the week Das, Zaman’s assistant, posed several questions to McGee concerning the offer calculation method.  A response to those questions is attached.  </w:t>
      </w:r>
    </w:p>
    <w:p>
      <w:pPr>
        <w:pStyle w:val="Normal"/>
        <w:tabs>
          <w:tab w:val="clear" w:pos="540"/>
        </w:tabs>
        <w:ind w:firstLine="720" w:end="0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BodyTextIndent"/>
        <w:rPr>
          <w:b w:val="false"/>
          <w:color w:val="000000"/>
          <w:sz w:val="20"/>
        </w:rPr>
      </w:pPr>
      <w:r>
        <w:rPr>
          <w:b w:val="false"/>
          <w:color w:val="000000"/>
          <w:sz w:val="20"/>
        </w:rPr>
      </w:r>
    </w:p>
    <w:p>
      <w:pPr>
        <w:pStyle w:val="Normal"/>
        <w:tabs>
          <w:tab w:val="clear" w:pos="540"/>
        </w:tabs>
        <w:ind w:firstLine="720" w:end="0"/>
        <w:jc w:val="both"/>
        <w:rPr>
          <w:b/>
          <w:color w:val="000080"/>
          <w:sz w:val="20"/>
        </w:rPr>
      </w:pPr>
      <w:r>
        <w:rPr>
          <w:b/>
          <w:color w:val="000080"/>
          <w:sz w:val="20"/>
        </w:rPr>
      </w:r>
    </w:p>
    <w:p>
      <w:pPr>
        <w:pStyle w:val="Normal"/>
        <w:tabs>
          <w:tab w:val="clear" w:pos="540"/>
        </w:tabs>
        <w:ind w:firstLine="720" w:end="0"/>
        <w:jc w:val="both"/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jc w:val="both"/>
        <w:rPr>
          <w:sz w:val="20"/>
        </w:rPr>
      </w:pPr>
      <w:r>
        <w:rPr>
          <w:sz w:val="20"/>
        </w:rPr>
        <w:t>Cc:</w:t>
        <w:tab/>
        <w:t>Stan Horton</w:t>
      </w:r>
    </w:p>
    <w:p>
      <w:pPr>
        <w:pStyle w:val="Normal"/>
        <w:tabs>
          <w:tab w:val="clear" w:pos="540"/>
        </w:tabs>
        <w:jc w:val="both"/>
        <w:rPr>
          <w:sz w:val="20"/>
        </w:rPr>
      </w:pPr>
      <w:r>
        <w:rPr>
          <w:sz w:val="20"/>
        </w:rPr>
        <w:tab/>
        <w:t>Jim Derrick</w:t>
      </w:r>
    </w:p>
    <w:p>
      <w:pPr>
        <w:pStyle w:val="Normal"/>
        <w:tabs>
          <w:tab w:val="clear" w:pos="540"/>
        </w:tabs>
        <w:jc w:val="both"/>
        <w:rPr>
          <w:sz w:val="20"/>
        </w:rPr>
      </w:pPr>
      <w:r>
        <w:rPr>
          <w:sz w:val="20"/>
        </w:rPr>
        <w:tab/>
        <w:t>Bill Cordes</w:t>
      </w:r>
    </w:p>
    <w:p>
      <w:pPr>
        <w:pStyle w:val="Normal"/>
        <w:tabs>
          <w:tab w:val="clear" w:pos="540"/>
        </w:tabs>
        <w:jc w:val="both"/>
        <w:rPr>
          <w:sz w:val="20"/>
        </w:rPr>
      </w:pPr>
      <w:r>
        <w:rPr>
          <w:sz w:val="20"/>
        </w:rPr>
        <w:tab/>
        <w:t>Johnny McGee</w:t>
      </w:r>
    </w:p>
    <w:p>
      <w:pPr>
        <w:pStyle w:val="Normal"/>
        <w:tabs>
          <w:tab w:val="clear" w:pos="540"/>
        </w:tabs>
        <w:jc w:val="both"/>
        <w:rPr>
          <w:sz w:val="20"/>
        </w:rPr>
      </w:pPr>
      <w:r>
        <w:rPr>
          <w:sz w:val="20"/>
        </w:rPr>
        <w:tab/>
        <w:t>Steve Harris</w:t>
      </w:r>
    </w:p>
    <w:p>
      <w:pPr>
        <w:pStyle w:val="Normal"/>
        <w:tabs>
          <w:tab w:val="clear" w:pos="540"/>
        </w:tabs>
        <w:jc w:val="both"/>
        <w:rPr>
          <w:sz w:val="20"/>
        </w:rPr>
      </w:pPr>
      <w:r>
        <w:rPr>
          <w:sz w:val="20"/>
        </w:rPr>
        <w:tab/>
        <w:t>Tim Aron</w:t>
      </w:r>
    </w:p>
    <w:p>
      <w:pPr>
        <w:pStyle w:val="Normal"/>
        <w:tabs>
          <w:tab w:val="clear" w:pos="540"/>
        </w:tabs>
        <w:jc w:val="both"/>
        <w:rPr>
          <w:sz w:val="20"/>
        </w:rPr>
      </w:pPr>
      <w:r>
        <w:rPr>
          <w:sz w:val="20"/>
        </w:rPr>
        <w:tab/>
        <w:t>Lynn Slade</w:t>
      </w:r>
    </w:p>
    <w:p>
      <w:pPr>
        <w:pStyle w:val="Normal"/>
        <w:tabs>
          <w:tab w:val="clear" w:pos="540"/>
        </w:tabs>
        <w:jc w:val="both"/>
        <w:rPr>
          <w:sz w:val="20"/>
        </w:rPr>
      </w:pPr>
      <w:r>
        <w:rPr>
          <w:sz w:val="20"/>
        </w:rPr>
        <w:tab/>
        <w:t>Larry Ruzow</w:t>
      </w:r>
    </w:p>
    <w:p>
      <w:pPr>
        <w:pStyle w:val="Normal"/>
        <w:tabs>
          <w:tab w:val="clear" w:pos="540"/>
        </w:tabs>
        <w:jc w:val="both"/>
        <w:rPr>
          <w:sz w:val="20"/>
        </w:rPr>
      </w:pPr>
      <w:r>
        <w:rPr>
          <w:sz w:val="20"/>
        </w:rPr>
        <w:tab/>
        <w:t>Jim McCartney</w:t>
      </w:r>
    </w:p>
    <w:p>
      <w:pPr>
        <w:pStyle w:val="Normal"/>
        <w:tabs>
          <w:tab w:val="clear" w:pos="540"/>
        </w:tabs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540"/>
        </w:tabs>
        <w:jc w:val="both"/>
        <w:rPr>
          <w:sz w:val="20"/>
        </w:rPr>
      </w:pPr>
      <w:r>
        <w:rPr>
          <w:sz w:val="20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152" w:right="1152" w:gutter="0" w:header="720" w:top="776" w:footer="360" w:bottom="5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charset w:val="00" w:characterSet="windows-1252"/>
    <w:family w:val="roman"/>
    <w:pitch w:val="variable"/>
  </w:font>
  <w:font w:name="Antique Olv (W1)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0</w:t>
    </w:r>
    <w:r>
      <w:rPr>
        <w:rStyle w:val="PageNumber"/>
        <w:sz w:val="20"/>
      </w:rPr>
      <w:fldChar w:fldCharType="end"/>
    </w:r>
  </w:p>
  <w:p>
    <w:pPr>
      <w:pStyle w:val="Header"/>
      <w:rPr>
        <w:rStyle w:val="PageNumber"/>
        <w:sz w:val="20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2564765</wp:posOffset>
              </wp:positionH>
              <wp:positionV relativeFrom="paragraph">
                <wp:posOffset>-449580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35.4pt;mso-position-vertical-relative:text;margin-left:201.9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</w:tabs>
      <w:jc w:val="center"/>
      <w:outlineLvl w:val="0"/>
    </w:pPr>
    <w:rPr>
      <w:b/>
      <w:color w:val="000080"/>
      <w:sz w:val="2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1)" w:hAnsi="CG Times (W1)" w:cs="CG Times (W1)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</w:tabs>
      <w:ind w:firstLine="720" w:start="0" w:end="0"/>
      <w:jc w:val="both"/>
    </w:pPr>
    <w:rPr>
      <w:b/>
      <w:color w:val="000080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2000-03-24T20:08:00Z</dcterms:created>
  <dc:creator>Lou Soldano</dc:creator>
  <dc:description/>
  <dc:language>en-CA</dc:language>
  <cp:lastModifiedBy>ET&amp;S LAN Support</cp:lastModifiedBy>
  <cp:lastPrinted>2000-03-24T16:38:00Z</cp:lastPrinted>
  <dcterms:modified xsi:type="dcterms:W3CDTF">2000-03-24T20:08:00Z</dcterms:modified>
  <cp:revision>2</cp:revision>
  <dc:subject/>
  <dc:title> 	</dc:title>
</cp:coreProperties>
</file>