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b/>
          <w:i/>
          <w:i/>
          <w:sz w:val="16"/>
        </w:rPr>
      </w:pPr>
      <w:r>
        <w:rPr>
          <w:b/>
          <w:i/>
          <w:sz w:val="16"/>
        </w:rPr>
        <w:t>Natural Gas, Electricity and Endless Possibilities</w:t>
      </w:r>
    </w:p>
    <w:p>
      <w:pPr>
        <w:pStyle w:val="Normal"/>
        <w:rPr>
          <w:b/>
          <w:sz w:val="28"/>
        </w:rPr>
      </w:pPr>
      <w:r>
        <w:rPr>
          <w:b/>
          <w:sz w:val="28"/>
        </w:rPr>
        <w:t>ENRON GAS PIPELINE GROUP</w:t>
      </w:r>
    </w:p>
    <w:p>
      <w:pPr>
        <w:pStyle w:val="Normal"/>
        <w:rPr>
          <w:b/>
          <w:sz w:val="28"/>
        </w:rPr>
      </w:pPr>
      <w:r>
        <w:rPr>
          <w:b/>
          <w:sz w:val="28"/>
        </w:rPr>
      </w:r>
    </w:p>
    <w:p>
      <w:pPr>
        <w:pStyle w:val="Normal"/>
        <w:rPr>
          <w:b/>
          <w:sz w:val="28"/>
        </w:rPr>
      </w:pPr>
      <w:r>
        <w:rPr>
          <w:b/>
          <w:sz w:val="28"/>
        </w:rPr>
      </w:r>
    </w:p>
    <w:tbl>
      <w:tblPr>
        <w:tblW w:w="10621" w:type="dxa"/>
        <w:jc w:val="start"/>
        <w:tblInd w:w="108" w:type="dxa"/>
        <w:tblLayout w:type="fixed"/>
        <w:tblCellMar>
          <w:top w:w="0" w:type="dxa"/>
          <w:start w:w="108" w:type="dxa"/>
          <w:bottom w:w="0" w:type="dxa"/>
          <w:end w:w="108" w:type="dxa"/>
        </w:tblCellMar>
      </w:tblPr>
      <w:tblGrid>
        <w:gridCol w:w="1170"/>
        <w:gridCol w:w="5388"/>
        <w:gridCol w:w="1744"/>
        <w:gridCol w:w="2319"/>
      </w:tblGrid>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To:</w:t>
            </w:r>
          </w:p>
        </w:tc>
        <w:tc>
          <w:tcPr>
            <w:tcW w:w="5388" w:type="dxa"/>
            <w:tcBorders/>
          </w:tcPr>
          <w:p>
            <w:pPr>
              <w:pStyle w:val="To"/>
              <w:rPr>
                <w:rFonts w:ascii="Antique Olv (W1)" w:hAnsi="Antique Olv (W1)" w:cs="Antique Olv (W1)"/>
                <w:sz w:val="22"/>
              </w:rPr>
            </w:pPr>
            <w:r>
              <w:rPr>
                <w:rFonts w:cs="Antique Olv (W1)" w:ascii="Antique Olv (W1)" w:hAnsi="Antique Olv (W1)"/>
                <w:sz w:val="22"/>
              </w:rPr>
              <w:t>Mike Moran</w:t>
            </w:r>
          </w:p>
          <w:p>
            <w:pPr>
              <w:pStyle w:val="To"/>
              <w:rPr>
                <w:rFonts w:ascii="Antique Olv (W1)" w:hAnsi="Antique Olv (W1)" w:cs="Antique Olv (W1)"/>
                <w:sz w:val="22"/>
              </w:rPr>
            </w:pPr>
            <w:r>
              <w:rPr>
                <w:rFonts w:cs="Antique Olv (W1)" w:ascii="Antique Olv (W1)" w:hAnsi="Antique Olv (W1)"/>
                <w:sz w:val="22"/>
              </w:rPr>
              <w:t>Mike Moran</w:t>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From:</w:t>
            </w:r>
          </w:p>
        </w:tc>
        <w:tc>
          <w:tcPr>
            <w:tcW w:w="5388" w:type="dxa"/>
            <w:tcBorders/>
          </w:tcPr>
          <w:p>
            <w:pPr>
              <w:pStyle w:val="From"/>
              <w:rPr>
                <w:rFonts w:ascii="Antique Olv (W1)" w:hAnsi="Antique Olv (W1)" w:cs="Antique Olv (W1)"/>
                <w:sz w:val="22"/>
              </w:rPr>
            </w:pPr>
            <w:r>
              <w:rPr>
                <w:rFonts w:cs="Antique Olv (W1)" w:ascii="Antique Olv (W1)" w:hAnsi="Antique Olv (W1)"/>
                <w:sz w:val="22"/>
              </w:rPr>
              <w:t>Lou Soldano</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Department:</w:t>
            </w:r>
          </w:p>
        </w:tc>
        <w:tc>
          <w:tcPr>
            <w:tcW w:w="2319" w:type="dxa"/>
            <w:tcBorders/>
          </w:tcPr>
          <w:p>
            <w:pPr>
              <w:pStyle w:val="Department"/>
              <w:rPr>
                <w:rFonts w:ascii="Antique Olv (W1)" w:hAnsi="Antique Olv (W1)" w:cs="Antique Olv (W1)"/>
                <w:sz w:val="22"/>
              </w:rPr>
            </w:pPr>
            <w:bookmarkStart w:id="0" w:name="From"/>
            <w:bookmarkEnd w:id="0"/>
            <w:r>
              <w:rPr>
                <w:rFonts w:cs="Antique Olv (W1)" w:ascii="Antique Olv (W1)" w:hAnsi="Antique Olv (W1)"/>
                <w:sz w:val="22"/>
              </w:rPr>
              <w:t>EGPG Law</w:t>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6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Subject:</w:t>
            </w:r>
          </w:p>
        </w:tc>
        <w:tc>
          <w:tcPr>
            <w:tcW w:w="5388" w:type="dxa"/>
            <w:tcBorders/>
          </w:tcPr>
          <w:p>
            <w:pPr>
              <w:pStyle w:val="From"/>
              <w:rPr>
                <w:rFonts w:ascii="Antique Olv (W1)" w:hAnsi="Antique Olv (W1)" w:cs="Antique Olv (W1)"/>
                <w:sz w:val="22"/>
              </w:rPr>
            </w:pPr>
            <w:r>
              <w:rPr>
                <w:rFonts w:cs="Antique Olv (W1)" w:ascii="Antique Olv (W1)" w:hAnsi="Antique Olv (W1)"/>
                <w:sz w:val="22"/>
              </w:rPr>
              <w:t>Transwestern Pipeline Company – Navajo Nation Right-of-Way Renewal</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Date:</w:t>
            </w:r>
          </w:p>
        </w:tc>
        <w:tc>
          <w:tcPr>
            <w:tcW w:w="2319" w:type="dxa"/>
            <w:tcBorders/>
          </w:tcPr>
          <w:p>
            <w:pPr>
              <w:pStyle w:val="Date"/>
              <w:rPr>
                <w:rFonts w:ascii="Antique Olv (W1)" w:hAnsi="Antique Olv (W1)" w:cs="Antique Olv (W1)"/>
                <w:sz w:val="22"/>
              </w:rPr>
            </w:pPr>
            <w:r>
              <w:rPr>
                <w:rFonts w:cs="Antique Olv (W1)" w:ascii="Antique Olv (W1)" w:hAnsi="Antique Olv (W1)"/>
                <w:sz w:val="22"/>
              </w:rPr>
              <w:t>December 16, 1999</w:t>
            </w:r>
          </w:p>
        </w:tc>
      </w:tr>
    </w:tbl>
    <w:p>
      <w:pPr>
        <w:pStyle w:val="Normal"/>
        <w:tabs>
          <w:tab w:val="clear" w:pos="540"/>
        </w:tabs>
        <w:jc w:val="both"/>
        <w:rPr>
          <w:rFonts w:ascii="Antique Olv (W1)" w:hAnsi="Antique Olv (W1)" w:cs="Antique Olv (W1)"/>
          <w:color w:val="000080"/>
          <w:sz w:val="22"/>
        </w:rPr>
      </w:pPr>
      <w:bookmarkStart w:id="1" w:name="StartOfMemo"/>
      <w:bookmarkEnd w:id="1"/>
      <w:r>
        <w:rPr>
          <w:rFonts w:cs="Antique Olv (W1)" w:ascii="Antique Olv (W1)" w:hAnsi="Antique Olv (W1)"/>
          <w:color w:val="000080"/>
          <w:sz w:val="22"/>
        </w:rPr>
        <w:t>__________________________________________________________________________________________</w:t>
      </w:r>
    </w:p>
    <w:p>
      <w:pPr>
        <w:pStyle w:val="Normal"/>
        <w:tabs>
          <w:tab w:val="clear" w:pos="540"/>
        </w:tabs>
        <w:jc w:val="both"/>
        <w:rPr>
          <w:rFonts w:ascii="Antique Olv (W1)" w:hAnsi="Antique Olv (W1)" w:cs="Antique Olv (W1)"/>
          <w:color w:val="000080"/>
          <w:sz w:val="22"/>
        </w:rPr>
      </w:pPr>
      <w:r>
        <w:rPr>
          <w:rFonts w:cs="Antique Olv (W1)" w:ascii="Antique Olv (W1)" w:hAnsi="Antique Olv (W1)"/>
          <w:color w:val="000080"/>
          <w:sz w:val="22"/>
        </w:rPr>
      </w:r>
    </w:p>
    <w:p>
      <w:pPr>
        <w:pStyle w:val="Normal"/>
        <w:tabs>
          <w:tab w:val="clear" w:pos="540"/>
        </w:tabs>
        <w:jc w:val="both"/>
        <w:rPr>
          <w:rFonts w:ascii="Antique Olv (W1)" w:hAnsi="Antique Olv (W1)" w:cs="Antique Olv (W1)"/>
          <w:color w:val="000000"/>
          <w:sz w:val="22"/>
          <w:del w:id="1" w:author="ET&amp;S LAN Support" w:date="1999-11-09T07:39:00Z"/>
        </w:rPr>
      </w:pPr>
      <w:del w:id="0" w:author="ET&amp;S LAN Support" w:date="1999-11-09T07:39:00Z">
        <w:r>
          <w:rPr>
            <w:rFonts w:cs="Antique Olv (W1)" w:ascii="Antique Olv (W1)" w:hAnsi="Antique Olv (W1)"/>
            <w:color w:val="000000"/>
            <w:sz w:val="22"/>
          </w:rPr>
        </w:r>
      </w:del>
    </w:p>
    <w:p>
      <w:pPr>
        <w:pStyle w:val="Normal"/>
        <w:tabs>
          <w:tab w:val="clear" w:pos="540"/>
        </w:tabs>
        <w:jc w:val="both"/>
        <w:rPr>
          <w:rFonts w:ascii="Antique Olv (W1)" w:hAnsi="Antique Olv (W1)" w:cs="Antique Olv (W1)"/>
          <w:color w:val="000000"/>
          <w:sz w:val="22"/>
        </w:rPr>
      </w:pPr>
      <w:r>
        <w:rPr>
          <w:rFonts w:cs="Antique Olv (W1)" w:ascii="Antique Olv (W1)" w:hAnsi="Antique Olv (W1)"/>
          <w:color w:val="000000"/>
          <w:sz w:val="22"/>
        </w:rPr>
      </w:r>
    </w:p>
    <w:p>
      <w:pPr>
        <w:pStyle w:val="Heading1"/>
        <w:ind w:hanging="0" w:start="0"/>
        <w:rPr>
          <w:color w:val="000000"/>
        </w:rPr>
      </w:pPr>
      <w:r>
        <w:rPr>
          <w:color w:val="000000"/>
        </w:rPr>
        <w:t>CONFIDENTIAL - ATTORNEY CLIENT PRIVILEGE</w:t>
      </w:r>
    </w:p>
    <w:p>
      <w:pPr>
        <w:pStyle w:val="Heading1"/>
        <w:ind w:hanging="0" w:start="0"/>
        <w:rPr>
          <w:color w:val="000000"/>
          <w:sz w:val="20"/>
        </w:rPr>
      </w:pPr>
      <w:r>
        <w:rPr>
          <w:color w:val="000000"/>
        </w:rPr>
        <w:t>COMMUNICATION BETWEEN ATTORNEYS</w:t>
      </w:r>
    </w:p>
    <w:p>
      <w:pPr>
        <w:pStyle w:val="Normal"/>
        <w:tabs>
          <w:tab w:val="clear" w:pos="540"/>
        </w:tabs>
        <w:jc w:val="both"/>
        <w:rPr>
          <w:color w:val="000000"/>
          <w:sz w:val="20"/>
          <w:ins w:id="3" w:author="ET&amp;S LAN Support" w:date="1999-11-09T07:39:00Z"/>
        </w:rPr>
      </w:pPr>
      <w:ins w:id="2" w:author="ET&amp;S LAN Support" w:date="1999-11-09T07:39:00Z">
        <w:r>
          <w:rPr>
            <w:color w:val="000000"/>
            <w:sz w:val="20"/>
          </w:rPr>
        </w:r>
      </w:ins>
    </w:p>
    <w:p>
      <w:pPr>
        <w:pStyle w:val="Normal"/>
        <w:tabs>
          <w:tab w:val="clear" w:pos="540"/>
        </w:tabs>
        <w:jc w:val="both"/>
        <w:rPr>
          <w:color w:val="000000"/>
          <w:sz w:val="20"/>
        </w:rPr>
      </w:pPr>
      <w:r>
        <w:rPr>
          <w:color w:val="000000"/>
          <w:sz w:val="20"/>
        </w:rPr>
      </w:r>
    </w:p>
    <w:p>
      <w:pPr>
        <w:pStyle w:val="Normal"/>
        <w:tabs>
          <w:tab w:val="clear" w:pos="540"/>
        </w:tabs>
        <w:ind w:firstLine="720" w:end="0"/>
        <w:jc w:val="both"/>
        <w:rPr>
          <w:color w:val="000000"/>
          <w:sz w:val="20"/>
        </w:rPr>
      </w:pPr>
      <w:r>
        <w:rPr>
          <w:color w:val="000000"/>
          <w:sz w:val="20"/>
        </w:rPr>
        <w:t>The following updates the status of the various aspects of the ongoing renewal negotiations for Transwestern right-of-way with the Navajo Nation for the past week:</w:t>
      </w:r>
    </w:p>
    <w:p>
      <w:pPr>
        <w:pStyle w:val="Normal"/>
        <w:tabs>
          <w:tab w:val="clear" w:pos="540"/>
        </w:tabs>
        <w:jc w:val="both"/>
        <w:rPr>
          <w:color w:val="000000"/>
          <w:sz w:val="20"/>
        </w:rPr>
      </w:pPr>
      <w:r>
        <w:rPr>
          <w:color w:val="000000"/>
          <w:sz w:val="20"/>
        </w:rPr>
      </w:r>
    </w:p>
    <w:p>
      <w:pPr>
        <w:pStyle w:val="Normal"/>
        <w:tabs>
          <w:tab w:val="clear" w:pos="540"/>
        </w:tabs>
        <w:ind w:firstLine="720" w:end="0"/>
        <w:jc w:val="both"/>
        <w:rPr>
          <w:b/>
          <w:color w:val="000000"/>
          <w:sz w:val="20"/>
        </w:rPr>
      </w:pPr>
      <w:r>
        <w:rPr>
          <w:b/>
          <w:color w:val="000000"/>
          <w:sz w:val="20"/>
        </w:rPr>
        <w:t>Task Force Discussions:</w:t>
      </w:r>
    </w:p>
    <w:p>
      <w:pPr>
        <w:pStyle w:val="Normal"/>
        <w:tabs>
          <w:tab w:val="clear" w:pos="540"/>
        </w:tabs>
        <w:ind w:firstLine="720" w:end="0"/>
        <w:jc w:val="both"/>
        <w:rPr>
          <w:b/>
          <w:color w:val="000000"/>
          <w:sz w:val="20"/>
        </w:rPr>
      </w:pPr>
      <w:r>
        <w:rPr>
          <w:b/>
          <w:color w:val="000000"/>
          <w:sz w:val="20"/>
        </w:rPr>
      </w:r>
    </w:p>
    <w:p>
      <w:pPr>
        <w:pStyle w:val="Normal"/>
        <w:tabs>
          <w:tab w:val="clear" w:pos="540"/>
        </w:tabs>
        <w:ind w:firstLine="720" w:end="0"/>
        <w:jc w:val="both"/>
        <w:rPr>
          <w:color w:val="000000"/>
          <w:sz w:val="20"/>
        </w:rPr>
      </w:pPr>
      <w:r>
        <w:rPr>
          <w:color w:val="000000"/>
          <w:sz w:val="20"/>
        </w:rPr>
        <w:t xml:space="preserve">Zaman is on holiday until early to mid January 2000. </w:t>
      </w:r>
    </w:p>
    <w:p>
      <w:pPr>
        <w:pStyle w:val="Normal"/>
        <w:tabs>
          <w:tab w:val="clear" w:pos="540"/>
        </w:tabs>
        <w:ind w:firstLine="720" w:end="0"/>
        <w:jc w:val="both"/>
        <w:rPr>
          <w:color w:val="000000"/>
          <w:sz w:val="20"/>
        </w:rPr>
      </w:pPr>
      <w:r>
        <w:rPr>
          <w:color w:val="000000"/>
          <w:sz w:val="20"/>
        </w:rPr>
      </w:r>
    </w:p>
    <w:p>
      <w:pPr>
        <w:pStyle w:val="BodyTextIndent"/>
        <w:rPr>
          <w:color w:val="000000"/>
        </w:rPr>
      </w:pPr>
      <w:r>
        <w:rPr>
          <w:color w:val="000000"/>
        </w:rPr>
        <w:t>Bureau of Indian Affairs/Dept. of Interior Meeting:</w:t>
      </w:r>
    </w:p>
    <w:p>
      <w:pPr>
        <w:pStyle w:val="BodyTextIndent"/>
        <w:rPr>
          <w:color w:val="000000"/>
        </w:rPr>
      </w:pPr>
      <w:r>
        <w:rPr>
          <w:color w:val="000000"/>
        </w:rPr>
      </w:r>
    </w:p>
    <w:p>
      <w:pPr>
        <w:pStyle w:val="BodyTextIndent"/>
        <w:rPr>
          <w:b w:val="false"/>
          <w:color w:val="000000"/>
        </w:rPr>
      </w:pPr>
      <w:r>
        <w:rPr>
          <w:b w:val="false"/>
          <w:color w:val="000000"/>
        </w:rPr>
        <w:t>Enron Government Affairs is attempting to schedule a meeting between Transwestern representatives and John Leshy, the DOI solicitor and possibly Kevin Gover, Assistant Secretary of Indian Affairs or members of his staff.</w:t>
      </w:r>
    </w:p>
    <w:p>
      <w:pPr>
        <w:pStyle w:val="BodyTextIndent"/>
        <w:rPr>
          <w:b w:val="false"/>
          <w:color w:val="000000"/>
        </w:rPr>
      </w:pPr>
      <w:r>
        <w:rPr>
          <w:b w:val="false"/>
          <w:color w:val="000000"/>
        </w:rPr>
      </w:r>
    </w:p>
    <w:p>
      <w:pPr>
        <w:pStyle w:val="BodyTextIndent"/>
        <w:rPr>
          <w:color w:val="000000"/>
        </w:rPr>
      </w:pPr>
      <w:r>
        <w:rPr>
          <w:color w:val="000000"/>
        </w:rPr>
        <w:t>FERC Follow-up:</w:t>
      </w:r>
    </w:p>
    <w:p>
      <w:pPr>
        <w:pStyle w:val="Normal"/>
        <w:spacing w:lineRule="atLeast" w:line="240"/>
        <w:ind w:firstLine="720" w:start="360" w:end="0"/>
        <w:rPr>
          <w:rFonts w:ascii="Helv" w:hAnsi="Helv" w:cs="Helv"/>
          <w:i/>
          <w:i/>
          <w:color w:val="000000"/>
          <w:lang w:eastAsia="en-US"/>
        </w:rPr>
      </w:pPr>
      <w:r>
        <w:rPr>
          <w:rFonts w:cs="Helv" w:ascii="Helv" w:hAnsi="Helv"/>
          <w:i/>
          <w:color w:val="000000"/>
          <w:lang w:eastAsia="en-US"/>
        </w:rPr>
      </w:r>
    </w:p>
    <w:p>
      <w:pPr>
        <w:pStyle w:val="Normal"/>
        <w:spacing w:lineRule="atLeast" w:line="240"/>
        <w:ind w:firstLine="720" w:end="0"/>
        <w:rPr/>
      </w:pPr>
      <w:r>
        <w:rPr>
          <w:color w:val="000000"/>
          <w:sz w:val="20"/>
          <w:lang w:eastAsia="en-US"/>
        </w:rPr>
        <w:t>Materials have been developed for follow-up discussions with FERC staff.  Specifically, an initial analysis of capacity to southern California demonstrates a shortfall of approximately 1.5 bcf/d in 2004 if the Transwestern and northern El Paso systems which lie across Navajo lands were interrupted.  Additional contacts with the Office of the General Counsel are planned prior to year end regarding the briefing materials provided on November 17</w:t>
      </w:r>
      <w:r>
        <w:rPr>
          <w:color w:val="000000"/>
          <w:sz w:val="20"/>
          <w:vertAlign w:val="superscript"/>
          <w:lang w:eastAsia="en-US"/>
        </w:rPr>
        <w:t>th</w:t>
      </w:r>
      <w:r>
        <w:rPr>
          <w:color w:val="000000"/>
          <w:sz w:val="20"/>
          <w:lang w:eastAsia="en-US"/>
        </w:rPr>
        <w:t xml:space="preserve"> meeting and other issues.</w:t>
      </w:r>
    </w:p>
    <w:p>
      <w:pPr>
        <w:pStyle w:val="Normal"/>
        <w:spacing w:lineRule="atLeast" w:line="240"/>
        <w:ind w:firstLine="360" w:end="0"/>
        <w:rPr>
          <w:rFonts w:ascii="Helv" w:hAnsi="Helv" w:cs="Helv"/>
          <w:color w:val="000000"/>
          <w:sz w:val="20"/>
          <w:lang w:eastAsia="en-US"/>
        </w:rPr>
      </w:pPr>
      <w:r>
        <w:rPr>
          <w:rFonts w:cs="Helv" w:ascii="Helv" w:hAnsi="Helv"/>
          <w:color w:val="000000"/>
          <w:sz w:val="20"/>
          <w:lang w:eastAsia="en-US"/>
        </w:rPr>
      </w:r>
    </w:p>
    <w:p>
      <w:pPr>
        <w:pStyle w:val="BodyTextIndent"/>
        <w:rPr>
          <w:color w:val="000000"/>
        </w:rPr>
      </w:pPr>
      <w:r>
        <w:rPr>
          <w:color w:val="000000"/>
        </w:rPr>
        <w:t>Internal Discussions:</w:t>
      </w:r>
    </w:p>
    <w:p>
      <w:pPr>
        <w:pStyle w:val="BodyTextIndent"/>
        <w:rPr>
          <w:color w:val="000000"/>
        </w:rPr>
      </w:pPr>
      <w:r>
        <w:rPr>
          <w:color w:val="000000"/>
        </w:rPr>
      </w:r>
    </w:p>
    <w:p>
      <w:pPr>
        <w:pStyle w:val="BodyTextIndent"/>
        <w:rPr>
          <w:b w:val="false"/>
          <w:color w:val="000000"/>
        </w:rPr>
      </w:pPr>
      <w:r>
        <w:rPr>
          <w:b w:val="false"/>
          <w:color w:val="000000"/>
        </w:rPr>
        <w:t xml:space="preserve">A meeting was held on December 8, 1999 between Derrick, Moran, Soldano and McCartney to discuss the Nation’s standard terms and conditions.  A another meeting is scheduled for December 17, 1999.  As soon as these discussions have been completed a meeting will be scheduled with GPG management to discuss the terms and conditions and the rationale and risks associated with various provisions.  A “most recent” form of the Nation’s standard terms and conditions has been obtained by Ruzow.  These terms are essentially identical to the terms previously provided.  Ruzow has also provided input on the limited flexibility that may be possible with the Nation on such terms based upon his prior negotiations with the Nation’s Department of Justice.  </w:t>
      </w:r>
    </w:p>
    <w:p>
      <w:pPr>
        <w:pStyle w:val="BodyTextIndent"/>
        <w:rPr>
          <w:b w:val="false"/>
          <w:color w:val="000000"/>
        </w:rPr>
      </w:pPr>
      <w:r>
        <w:rPr>
          <w:b w:val="false"/>
          <w:color w:val="000000"/>
        </w:rPr>
      </w:r>
    </w:p>
    <w:p>
      <w:pPr>
        <w:pStyle w:val="BodyTextIndent"/>
        <w:rPr>
          <w:b w:val="false"/>
          <w:color w:val="000000"/>
        </w:rPr>
      </w:pPr>
      <w:r>
        <w:rPr>
          <w:b w:val="false"/>
          <w:color w:val="000000"/>
        </w:rPr>
      </w:r>
    </w:p>
    <w:p>
      <w:pPr>
        <w:pStyle w:val="BodyTextIndent"/>
        <w:rPr>
          <w:b w:val="false"/>
          <w:color w:val="000000"/>
        </w:rPr>
      </w:pPr>
      <w:r>
        <w:rPr>
          <w:b w:val="false"/>
          <w:color w:val="000000"/>
        </w:rPr>
      </w:r>
    </w:p>
    <w:p>
      <w:pPr>
        <w:pStyle w:val="BodyTextIndent"/>
        <w:rPr>
          <w:b w:val="false"/>
          <w:color w:val="000000"/>
        </w:rPr>
      </w:pPr>
      <w:r>
        <w:rPr>
          <w:b w:val="false"/>
          <w:color w:val="000000"/>
        </w:rPr>
      </w:r>
    </w:p>
    <w:p>
      <w:pPr>
        <w:pStyle w:val="BodyTextIndent"/>
        <w:rPr>
          <w:color w:val="000000"/>
        </w:rPr>
      </w:pPr>
      <w:r>
        <w:rPr>
          <w:color w:val="000000"/>
        </w:rPr>
        <w:t>Risk Management Efforts:</w:t>
      </w:r>
    </w:p>
    <w:p>
      <w:pPr>
        <w:pStyle w:val="BodyTextIndent"/>
        <w:rPr>
          <w:color w:val="000000"/>
        </w:rPr>
      </w:pPr>
      <w:r>
        <w:rPr>
          <w:color w:val="000000"/>
        </w:rPr>
      </w:r>
    </w:p>
    <w:p>
      <w:pPr>
        <w:pStyle w:val="BodyTextIndent"/>
        <w:rPr>
          <w:b w:val="false"/>
          <w:color w:val="000000"/>
        </w:rPr>
      </w:pPr>
      <w:r>
        <w:rPr>
          <w:b w:val="false"/>
          <w:color w:val="000000"/>
        </w:rPr>
        <w:t xml:space="preserve">A conference call was held on December 9, 1999 between Risk Management representatives and Soldano and several insurance brokerage representatives to clarify coverage and Indian Law issues.  There continues to be an interest in the type of coverage that Transwestern seeks but since it is a specific hybrid it may take some time before a proposal is available for Transwestern’s review. </w:t>
      </w:r>
    </w:p>
    <w:p>
      <w:pPr>
        <w:pStyle w:val="BodyTextIndent"/>
        <w:rPr>
          <w:b w:val="false"/>
          <w:color w:val="000000"/>
        </w:rPr>
      </w:pPr>
      <w:r>
        <w:rPr>
          <w:b w:val="false"/>
          <w:color w:val="000000"/>
        </w:rPr>
      </w:r>
    </w:p>
    <w:p>
      <w:pPr>
        <w:pStyle w:val="BodyTextIndent"/>
        <w:rPr/>
      </w:pPr>
      <w:r>
        <w:rPr/>
        <w:t>Discussions with El Paso:</w:t>
      </w:r>
    </w:p>
    <w:p>
      <w:pPr>
        <w:pStyle w:val="Normal"/>
        <w:tabs>
          <w:tab w:val="clear" w:pos="540"/>
        </w:tabs>
        <w:ind w:firstLine="720" w:end="0"/>
        <w:jc w:val="both"/>
        <w:rPr>
          <w:color w:val="000080"/>
          <w:sz w:val="20"/>
        </w:rPr>
      </w:pPr>
      <w:r>
        <w:rPr>
          <w:color w:val="000080"/>
          <w:sz w:val="20"/>
        </w:rPr>
      </w:r>
    </w:p>
    <w:p>
      <w:pPr>
        <w:pStyle w:val="Normal"/>
        <w:tabs>
          <w:tab w:val="clear" w:pos="540"/>
        </w:tabs>
        <w:ind w:firstLine="720" w:end="0"/>
        <w:jc w:val="both"/>
        <w:rPr>
          <w:color w:val="000080"/>
          <w:sz w:val="20"/>
        </w:rPr>
      </w:pPr>
      <w:r>
        <w:rPr>
          <w:color w:val="000080"/>
          <w:sz w:val="20"/>
        </w:rPr>
        <w:t>On December 15, 1999 McGee, Sinclair, Soldano and McCartney met with all senior representatives of El Paso’s ROW group and their ROW staff counsel.  Although a recent addition to El Paso’s legal staff, counsel was well versed in Indian Law from prior practice. El Paso ROW staff has considerable experience with negotiating ROW with 11 different southwestern tribes. The meeting was very open.  A great amount of detailed experience and information/case material was shared over tribal ROW issues with a particular emphasis on the Navajo Nation.</w:t>
      </w:r>
    </w:p>
    <w:p>
      <w:pPr>
        <w:pStyle w:val="Normal"/>
        <w:tabs>
          <w:tab w:val="clear" w:pos="540"/>
        </w:tabs>
        <w:ind w:firstLine="720" w:end="0"/>
        <w:jc w:val="both"/>
        <w:rPr>
          <w:color w:val="000080"/>
          <w:sz w:val="20"/>
        </w:rPr>
      </w:pPr>
      <w:r>
        <w:rPr>
          <w:color w:val="000080"/>
          <w:sz w:val="20"/>
        </w:rPr>
      </w:r>
    </w:p>
    <w:p>
      <w:pPr>
        <w:pStyle w:val="Normal"/>
        <w:tabs>
          <w:tab w:val="clear" w:pos="540"/>
        </w:tabs>
        <w:ind w:firstLine="720" w:end="0"/>
        <w:jc w:val="both"/>
        <w:rPr>
          <w:color w:val="000080"/>
          <w:sz w:val="20"/>
        </w:rPr>
      </w:pPr>
      <w:r>
        <w:rPr>
          <w:color w:val="000080"/>
          <w:sz w:val="20"/>
        </w:rPr>
        <w:t xml:space="preserve">El Paso has 900 miles of transmission lines, 300 miles of gathering lines and six compressor stations on Navajo lands.  Their pipeline ROW expires in October 2005.  The six compressor station leases expire at various periods between 2006 and 2013. </w:t>
      </w:r>
    </w:p>
    <w:p>
      <w:pPr>
        <w:pStyle w:val="Normal"/>
        <w:tabs>
          <w:tab w:val="clear" w:pos="540"/>
        </w:tabs>
        <w:ind w:firstLine="720" w:end="0"/>
        <w:jc w:val="both"/>
        <w:rPr>
          <w:color w:val="000080"/>
          <w:sz w:val="20"/>
        </w:rPr>
      </w:pPr>
      <w:r>
        <w:rPr>
          <w:color w:val="000080"/>
          <w:sz w:val="20"/>
        </w:rPr>
      </w:r>
    </w:p>
    <w:p>
      <w:pPr>
        <w:pStyle w:val="Normal"/>
        <w:tabs>
          <w:tab w:val="clear" w:pos="540"/>
        </w:tabs>
        <w:ind w:firstLine="720" w:end="0"/>
        <w:jc w:val="both"/>
        <w:rPr>
          <w:color w:val="000080"/>
          <w:sz w:val="20"/>
        </w:rPr>
      </w:pPr>
      <w:r>
        <w:rPr>
          <w:color w:val="000080"/>
          <w:sz w:val="20"/>
        </w:rPr>
        <w:t>El Paso staff are in the initial stages of preparing their Navajo renewal application, prompted in part by a recent request by Zaman to approach the Nation early with their renewal.</w:t>
      </w:r>
    </w:p>
    <w:p>
      <w:pPr>
        <w:pStyle w:val="Normal"/>
        <w:tabs>
          <w:tab w:val="clear" w:pos="540"/>
        </w:tabs>
        <w:ind w:firstLine="720" w:end="0"/>
        <w:jc w:val="both"/>
        <w:rPr>
          <w:color w:val="000080"/>
          <w:sz w:val="20"/>
        </w:rPr>
      </w:pPr>
      <w:r>
        <w:rPr>
          <w:color w:val="000080"/>
          <w:sz w:val="20"/>
        </w:rPr>
      </w:r>
    </w:p>
    <w:p>
      <w:pPr>
        <w:pStyle w:val="Normal"/>
        <w:tabs>
          <w:tab w:val="clear" w:pos="540"/>
        </w:tabs>
        <w:ind w:firstLine="720" w:end="0"/>
        <w:jc w:val="both"/>
        <w:rPr>
          <w:color w:val="000080"/>
          <w:sz w:val="20"/>
        </w:rPr>
      </w:pPr>
      <w:r>
        <w:rPr>
          <w:color w:val="000080"/>
          <w:sz w:val="20"/>
        </w:rPr>
        <w:t xml:space="preserve">It was immediately apparent that El Paso was actively considering an aggressive approach to resolution of tribal ROW issues.  This has been prompted by a significant negotiation with the Southern Ute Tribe over ROW which expires in February 2000.  El Paso has engaged the Washington office of Andrews &amp; Kurth to prepare an opinion on available options for El Paso where  conflicts exist between their FERC certificate obligations and ROW disputes.  El Paso had not researched the applicability of condemnation to tribal lands under the NGA on the assumption that their was no such authority existed under the NGA although outside counsel had suggested this may line of research may prove fruitful.  </w:t>
      </w:r>
    </w:p>
    <w:p>
      <w:pPr>
        <w:pStyle w:val="Normal"/>
        <w:tabs>
          <w:tab w:val="clear" w:pos="540"/>
        </w:tabs>
        <w:jc w:val="both"/>
        <w:rPr>
          <w:color w:val="000080"/>
          <w:sz w:val="20"/>
        </w:rPr>
      </w:pPr>
      <w:r>
        <w:rPr>
          <w:color w:val="000080"/>
          <w:sz w:val="20"/>
        </w:rPr>
      </w:r>
    </w:p>
    <w:p>
      <w:pPr>
        <w:pStyle w:val="Normal"/>
        <w:tabs>
          <w:tab w:val="clear" w:pos="540"/>
        </w:tabs>
        <w:jc w:val="both"/>
        <w:rPr>
          <w:color w:val="000080"/>
          <w:sz w:val="20"/>
        </w:rPr>
      </w:pPr>
      <w:r>
        <w:rPr>
          <w:color w:val="000080"/>
          <w:sz w:val="20"/>
        </w:rPr>
        <w:tab/>
        <w:t>El Paso has not experienced aggressive jurisdictional assertions with any tribe including the Navajos and the very recent discussions with the Southern Utes.  However, El Paso was cognizant of the impact of the jurisdictional clauses proposed by the Nation in their “standard terms and conditions” in part due to their experience with Bloxum of the Navajo Justice Department and the uranium mining case which was recently decided by the  Supreme Court and in which INGAA filed and amicus brief.  In their last grant with the Nation in 1995 the standard terms and conditions were not incorporated into the discussions or the grant.  Bloxum later threatened to have the Nation revoke El Paso’s ROW easement if El Paso would not accept the Nation’s terms and conditions after the fact – which action would have seriously undermined El Paso’s position in the uranium matter.  Bloxum appeared to have laid blame for the “oversight” in part on Zaman.</w:t>
      </w:r>
    </w:p>
    <w:p>
      <w:pPr>
        <w:pStyle w:val="Normal"/>
        <w:tabs>
          <w:tab w:val="clear" w:pos="540"/>
        </w:tabs>
        <w:jc w:val="both"/>
        <w:rPr>
          <w:color w:val="000080"/>
          <w:sz w:val="20"/>
        </w:rPr>
      </w:pPr>
      <w:r>
        <w:rPr>
          <w:color w:val="000080"/>
          <w:sz w:val="20"/>
        </w:rPr>
      </w:r>
    </w:p>
    <w:p>
      <w:pPr>
        <w:pStyle w:val="Normal"/>
        <w:tabs>
          <w:tab w:val="clear" w:pos="540"/>
        </w:tabs>
        <w:jc w:val="both"/>
        <w:rPr>
          <w:color w:val="000080"/>
          <w:sz w:val="20"/>
        </w:rPr>
      </w:pPr>
      <w:r>
        <w:rPr>
          <w:color w:val="000080"/>
          <w:sz w:val="20"/>
        </w:rPr>
        <w:tab/>
        <w:t>El Paso estimated that a 10 year renewal for all ROW would cost approximately $125 million at their 1995 ROW rate.  It was suggested that this figure was considerably understated based upon Transwestern’s recent discussions.</w:t>
      </w:r>
    </w:p>
    <w:p>
      <w:pPr>
        <w:pStyle w:val="Normal"/>
        <w:tabs>
          <w:tab w:val="clear" w:pos="540"/>
        </w:tabs>
        <w:ind w:firstLine="720" w:end="0"/>
        <w:jc w:val="both"/>
        <w:rPr>
          <w:color w:val="000080"/>
          <w:sz w:val="20"/>
        </w:rPr>
      </w:pPr>
      <w:r>
        <w:rPr>
          <w:color w:val="000080"/>
          <w:sz w:val="20"/>
        </w:rPr>
      </w:r>
    </w:p>
    <w:p>
      <w:pPr>
        <w:pStyle w:val="Normal"/>
        <w:tabs>
          <w:tab w:val="clear" w:pos="540"/>
        </w:tabs>
        <w:ind w:firstLine="720" w:end="0"/>
        <w:jc w:val="both"/>
        <w:rPr>
          <w:color w:val="000080"/>
          <w:sz w:val="20"/>
        </w:rPr>
      </w:pPr>
      <w:r>
        <w:rPr>
          <w:color w:val="000080"/>
          <w:sz w:val="20"/>
        </w:rPr>
        <w:t>At the close of the meeting and in subsequent discussions it was agreed that representatives of ROW would maintain close contact and legal staff would do the same.   El Paso was disinclined to enter into a confidentiality agreement with the Nation for the same reasons Transwestern declined.  Information would be shared on legal research and specific cases including a recent Montana tax case.</w:t>
      </w:r>
    </w:p>
    <w:p>
      <w:pPr>
        <w:pStyle w:val="Normal"/>
        <w:tabs>
          <w:tab w:val="clear" w:pos="540"/>
        </w:tabs>
        <w:ind w:firstLine="720" w:end="0"/>
        <w:jc w:val="both"/>
        <w:rPr>
          <w:color w:val="000080"/>
          <w:sz w:val="20"/>
        </w:rPr>
      </w:pPr>
      <w:r>
        <w:rPr>
          <w:color w:val="000080"/>
          <w:sz w:val="20"/>
        </w:rPr>
      </w:r>
    </w:p>
    <w:p>
      <w:pPr>
        <w:pStyle w:val="Normal"/>
        <w:tabs>
          <w:tab w:val="clear" w:pos="540"/>
        </w:tabs>
        <w:ind w:firstLine="720" w:end="0"/>
        <w:jc w:val="both"/>
        <w:rPr>
          <w:color w:val="000080"/>
          <w:sz w:val="20"/>
        </w:rPr>
      </w:pPr>
      <w:r>
        <w:rPr>
          <w:color w:val="000080"/>
          <w:sz w:val="20"/>
        </w:rPr>
      </w:r>
    </w:p>
    <w:p>
      <w:pPr>
        <w:pStyle w:val="Normal"/>
        <w:tabs>
          <w:tab w:val="clear" w:pos="540"/>
        </w:tabs>
        <w:jc w:val="both"/>
        <w:rPr>
          <w:sz w:val="20"/>
        </w:rPr>
      </w:pPr>
      <w:r>
        <w:rPr>
          <w:sz w:val="20"/>
        </w:rPr>
        <w:t>Cc:</w:t>
        <w:tab/>
        <w:t>Stan Horton</w:t>
      </w:r>
    </w:p>
    <w:p>
      <w:pPr>
        <w:pStyle w:val="Normal"/>
        <w:tabs>
          <w:tab w:val="clear" w:pos="540"/>
        </w:tabs>
        <w:jc w:val="both"/>
        <w:rPr>
          <w:sz w:val="20"/>
        </w:rPr>
      </w:pPr>
      <w:r>
        <w:rPr>
          <w:sz w:val="20"/>
        </w:rPr>
        <w:tab/>
        <w:t>Jim Derrick</w:t>
      </w:r>
    </w:p>
    <w:p>
      <w:pPr>
        <w:pStyle w:val="Normal"/>
        <w:tabs>
          <w:tab w:val="clear" w:pos="540"/>
        </w:tabs>
        <w:jc w:val="both"/>
        <w:rPr>
          <w:sz w:val="20"/>
        </w:rPr>
      </w:pPr>
      <w:r>
        <w:rPr>
          <w:sz w:val="20"/>
        </w:rPr>
        <w:tab/>
        <w:t>Bill Cordes</w:t>
      </w:r>
    </w:p>
    <w:p>
      <w:pPr>
        <w:pStyle w:val="Normal"/>
        <w:tabs>
          <w:tab w:val="clear" w:pos="540"/>
        </w:tabs>
        <w:ind w:firstLine="720" w:end="0"/>
        <w:jc w:val="both"/>
        <w:rPr>
          <w:sz w:val="20"/>
        </w:rPr>
      </w:pPr>
      <w:r>
        <w:rPr>
          <w:sz w:val="20"/>
        </w:rPr>
        <w:t>Dave Schafer</w:t>
      </w:r>
    </w:p>
    <w:p>
      <w:pPr>
        <w:pStyle w:val="Normal"/>
        <w:tabs>
          <w:tab w:val="clear" w:pos="540"/>
        </w:tabs>
        <w:jc w:val="both"/>
        <w:rPr>
          <w:sz w:val="20"/>
        </w:rPr>
      </w:pPr>
      <w:r>
        <w:rPr>
          <w:sz w:val="20"/>
        </w:rPr>
        <w:tab/>
        <w:t>Johnny McGee</w:t>
      </w:r>
    </w:p>
    <w:p>
      <w:pPr>
        <w:pStyle w:val="Normal"/>
        <w:tabs>
          <w:tab w:val="clear" w:pos="540"/>
        </w:tabs>
        <w:jc w:val="both"/>
        <w:rPr>
          <w:sz w:val="20"/>
        </w:rPr>
      </w:pPr>
      <w:r>
        <w:rPr>
          <w:sz w:val="20"/>
        </w:rPr>
        <w:tab/>
        <w:t>Steve Harris</w:t>
      </w:r>
    </w:p>
    <w:p>
      <w:pPr>
        <w:pStyle w:val="Normal"/>
        <w:tabs>
          <w:tab w:val="clear" w:pos="540"/>
        </w:tabs>
        <w:jc w:val="both"/>
        <w:rPr>
          <w:sz w:val="20"/>
        </w:rPr>
      </w:pPr>
      <w:r>
        <w:rPr>
          <w:sz w:val="20"/>
        </w:rPr>
        <w:tab/>
        <w:t>Tim Aron</w:t>
      </w:r>
    </w:p>
    <w:p>
      <w:pPr>
        <w:pStyle w:val="Normal"/>
        <w:tabs>
          <w:tab w:val="clear" w:pos="540"/>
        </w:tabs>
        <w:jc w:val="both"/>
        <w:rPr>
          <w:sz w:val="20"/>
        </w:rPr>
      </w:pPr>
      <w:r>
        <w:rPr>
          <w:sz w:val="20"/>
        </w:rPr>
      </w:r>
    </w:p>
    <w:p>
      <w:pPr>
        <w:pStyle w:val="Normal"/>
        <w:tabs>
          <w:tab w:val="clear" w:pos="540"/>
        </w:tabs>
        <w:jc w:val="both"/>
        <w:rPr>
          <w:sz w:val="20"/>
        </w:rPr>
      </w:pPr>
      <w:r>
        <w:rPr>
          <w:sz w:val="20"/>
        </w:rPr>
      </w:r>
    </w:p>
    <w:sectPr>
      <w:headerReference w:type="default" r:id="rId3"/>
      <w:headerReference w:type="first" r:id="rId4"/>
      <w:footerReference w:type="default" r:id="rId5"/>
      <w:footerReference w:type="first" r:id="rId6"/>
      <w:type w:val="nextPage"/>
      <w:pgSz w:w="12240" w:h="15840"/>
      <w:pgMar w:left="1152" w:right="1152" w:gutter="0" w:header="720" w:top="776" w:footer="36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Antique Olv (W1)">
    <w:charset w:val="00" w:characterSet="windows-1252"/>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2564765</wp:posOffset>
              </wp:positionH>
              <wp:positionV relativeFrom="paragraph">
                <wp:posOffset>-449580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35.4pt;mso-position-vertical-relative:text;margin-left:201.9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jc w:val="center"/>
      <w:outlineLvl w:val="0"/>
    </w:pPr>
    <w:rPr>
      <w:b/>
      <w:color w:val="000080"/>
      <w:sz w:val="22"/>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firstLine="720" w:start="0" w:end="0"/>
      <w:jc w:val="both"/>
    </w:pPr>
    <w:rPr>
      <w:b/>
      <w:color w:val="00008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1999-12-15T23:17:00Z</dcterms:created>
  <dc:creator>Lou Soldano</dc:creator>
  <dc:description/>
  <dc:language>en-CA</dc:language>
  <cp:lastModifiedBy>ET&amp;S LAN Support</cp:lastModifiedBy>
  <cp:lastPrinted>1999-11-09T07:33:00Z</cp:lastPrinted>
  <dcterms:modified xsi:type="dcterms:W3CDTF">1999-12-16T22:41:00Z</dcterms:modified>
  <cp:revision>9</cp:revision>
  <dc:subject/>
  <dc:title> 	</dc:title>
</cp:coreProperties>
</file>