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Commission Staff Inquiry Into Service to Enron Compression Services</w:t>
      </w:r>
      <w:r>
        <mc:AlternateContent>
          <mc:Choice Requires="wps">
            <w:drawing>
              <wp:anchor behindDoc="0" distT="0" distB="0" distL="114935" distR="114935" simplePos="0" locked="0" layoutInCell="1" allowOverlap="1" relativeHeight="2">
                <wp:simplePos x="0" y="0"/>
                <wp:positionH relativeFrom="column">
                  <wp:posOffset>4276090</wp:posOffset>
                </wp:positionH>
                <wp:positionV relativeFrom="paragraph">
                  <wp:posOffset>-916305</wp:posOffset>
                </wp:positionV>
                <wp:extent cx="2112010" cy="862330"/>
                <wp:effectExtent l="0" t="0" r="0" b="0"/>
                <wp:wrapNone/>
                <wp:docPr id="1" name="Frame1"/>
                <a:graphic xmlns:a="http://schemas.openxmlformats.org/drawingml/2006/main">
                  <a:graphicData uri="http://schemas.microsoft.com/office/word/2010/wordprocessingShape">
                    <wps:wsp>
                      <wps:cNvSpPr txBox="1"/>
                      <wps:spPr>
                        <a:xfrm>
                          <a:off x="0" y="0"/>
                          <a:ext cx="2112010" cy="86233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Normal"/>
                              <w:rPr>
                                <w:b/>
                              </w:rPr>
                            </w:pPr>
                            <w:r>
                              <w:rPr>
                                <w:b/>
                              </w:rPr>
                              <w:t>3/21/01 8:38 AM</w:t>
                            </w:r>
                          </w:p>
                          <w:p>
                            <w:pPr>
                              <w:pStyle w:val="Normal"/>
                              <w:rPr>
                                <w:b/>
                              </w:rPr>
                            </w:pPr>
                            <w:r>
                              <w:rPr>
                                <w:b/>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7.9pt;mso-wrap-distance-left:9.05pt;mso-wrap-distance-right:9.05pt;mso-wrap-distance-top:0pt;mso-wrap-distance-bottom:0pt;margin-top:-72.15pt;mso-position-vertical-relative:text;margin-left:336.7pt;mso-position-horizontal-relative:text">
                <v:textbox>
                  <w:txbxContent>
                    <w:p>
                      <w:pPr>
                        <w:pStyle w:val="Normal"/>
                        <w:rPr>
                          <w:b/>
                        </w:rPr>
                      </w:pPr>
                      <w:r>
                        <w:rPr>
                          <w:b/>
                        </w:rPr>
                        <w:t>CONFIDENTIAL DRAFT</w:t>
                      </w:r>
                    </w:p>
                    <w:p>
                      <w:pPr>
                        <w:pStyle w:val="Normal"/>
                        <w:rPr>
                          <w:b/>
                        </w:rPr>
                      </w:pPr>
                      <w:r>
                        <w:rPr>
                          <w:b/>
                        </w:rPr>
                        <w:t xml:space="preserve">Attorney Work Product </w:t>
                      </w:r>
                    </w:p>
                    <w:p>
                      <w:pPr>
                        <w:pStyle w:val="Normal"/>
                        <w:rPr>
                          <w:b/>
                        </w:rPr>
                      </w:pPr>
                      <w:r>
                        <w:rPr>
                          <w:b/>
                        </w:rPr>
                        <w:t>3/21/01 8:38 AM</w:t>
                      </w:r>
                    </w:p>
                    <w:p>
                      <w:pPr>
                        <w:pStyle w:val="Normal"/>
                        <w:rPr>
                          <w:b/>
                        </w:rPr>
                      </w:pPr>
                      <w:r>
                        <w:rPr>
                          <w:b/>
                        </w:rPr>
                      </w:r>
                    </w:p>
                  </w:txbxContent>
                </v:textbox>
                <w10:wrap type="none"/>
              </v:rect>
            </w:pict>
          </mc:Fallback>
        </mc:AlternateContent>
      </w:r>
    </w:p>
    <w:p>
      <w:pPr>
        <w:pStyle w:val="Normal"/>
        <w:rPr>
          <w:b/>
          <w:sz w:val="24"/>
        </w:rPr>
      </w:pPr>
      <w:r>
        <w:rPr>
          <w:b/>
          <w:sz w:val="24"/>
        </w:rPr>
      </w:r>
    </w:p>
    <w:p>
      <w:pPr>
        <w:pStyle w:val="BodyText"/>
        <w:numPr>
          <w:ilvl w:val="0"/>
          <w:numId w:val="1"/>
        </w:numPr>
        <w:rPr/>
      </w:pPr>
      <w:r>
        <w:rPr/>
        <w:t xml:space="preserve">Given the expressed needs as detailed by the customer, Enron Compression Services, to provide a power supply to two 15,000 hp. motors to be installed for natural gas compression at a location near Caryville, Florida, how would (1) Gulf’s proposed 230 kV system perform in providing this service, and (2) what service adequacy issues would the customer be faced with if service was to be provided from a 115 kV system instead.  </w:t>
      </w:r>
    </w:p>
    <w:p>
      <w:pPr>
        <w:pStyle w:val="BodyText"/>
        <w:rPr/>
      </w:pPr>
      <w:r>
        <w:rPr/>
      </w:r>
    </w:p>
    <w:p>
      <w:pPr>
        <w:pStyle w:val="BodyText"/>
        <w:rPr/>
      </w:pPr>
      <w:r>
        <w:rPr/>
      </w:r>
    </w:p>
    <w:p>
      <w:pPr>
        <w:pStyle w:val="BodyText"/>
        <w:rPr/>
      </w:pPr>
      <w:r>
        <w:rPr/>
        <w:t>The following are the common assumptions of the power supply request:</w:t>
      </w:r>
    </w:p>
    <w:p>
      <w:pPr>
        <w:pStyle w:val="Normal"/>
        <w:rPr>
          <w:sz w:val="24"/>
        </w:rPr>
      </w:pPr>
      <w:r>
        <w:rPr>
          <w:sz w:val="24"/>
        </w:rPr>
      </w:r>
    </w:p>
    <w:p>
      <w:pPr>
        <w:pStyle w:val="Normal"/>
        <w:rPr>
          <w:sz w:val="24"/>
        </w:rPr>
      </w:pPr>
      <w:r>
        <w:rPr>
          <w:sz w:val="24"/>
        </w:rPr>
        <w:tab/>
        <w:t>Two General Electric 15,000 hp motors will be installed and will be started unloaded, across-the-line (one at a time):</w:t>
      </w:r>
    </w:p>
    <w:p>
      <w:pPr>
        <w:pStyle w:val="Normal"/>
        <w:rPr>
          <w:sz w:val="24"/>
        </w:rPr>
      </w:pPr>
      <w:r>
        <w:rPr>
          <w:sz w:val="24"/>
        </w:rPr>
        <w:tab/>
        <w:tab/>
        <w:t>Running characteristics -  11,266 kW &amp; 1,605 kVAR</w:t>
      </w:r>
    </w:p>
    <w:p>
      <w:pPr>
        <w:pStyle w:val="Normal"/>
        <w:rPr>
          <w:sz w:val="24"/>
        </w:rPr>
      </w:pPr>
      <w:r>
        <w:rPr>
          <w:sz w:val="24"/>
        </w:rPr>
        <w:tab/>
        <w:tab/>
        <w:t xml:space="preserve">Starting Characteristics  -  9,081 kW &amp; 42,280 kVAR </w:t>
      </w:r>
    </w:p>
    <w:p>
      <w:pPr>
        <w:pStyle w:val="Normal"/>
        <w:rPr>
          <w:sz w:val="24"/>
        </w:rPr>
      </w:pPr>
      <w:r>
        <w:rPr>
          <w:sz w:val="24"/>
        </w:rPr>
      </w:r>
    </w:p>
    <w:p>
      <w:pPr>
        <w:pStyle w:val="Normal"/>
        <w:rPr>
          <w:sz w:val="24"/>
        </w:rPr>
      </w:pPr>
      <w:r>
        <w:rPr>
          <w:sz w:val="24"/>
        </w:rPr>
        <w:tab/>
        <w:t>Evaluation is performed under system peak conditions for the year 2002</w:t>
      </w:r>
    </w:p>
    <w:p>
      <w:pPr>
        <w:pStyle w:val="Normal"/>
        <w:rPr>
          <w:sz w:val="24"/>
        </w:rPr>
      </w:pPr>
      <w:r>
        <w:rPr>
          <w:sz w:val="24"/>
        </w:rPr>
        <w:tab/>
        <w:t>Minimum voltage level during motor starting  -  80% (0.80 pu)</w:t>
      </w:r>
    </w:p>
    <w:p>
      <w:pPr>
        <w:pStyle w:val="Normal"/>
        <w:rPr>
          <w:sz w:val="24"/>
        </w:rPr>
      </w:pPr>
      <w:r>
        <w:rPr>
          <w:sz w:val="24"/>
        </w:rPr>
        <w:tab/>
        <w:t>Minimum allowed steady state, non-contingency voltage level on the Gulf transmission system  -  95% (0.95 pu)</w:t>
      </w:r>
    </w:p>
    <w:p>
      <w:pPr>
        <w:pStyle w:val="Normal"/>
        <w:rPr>
          <w:sz w:val="24"/>
        </w:rPr>
      </w:pPr>
      <w:r>
        <w:rPr>
          <w:sz w:val="24"/>
        </w:rPr>
        <w:tab/>
        <w:t>Maximum allowed steady state, non-contingency voltage level on the Gulf transmission system  -  105% (1.05 pu)</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ANSWER TO QUESTION 1:</w:t>
      </w:r>
    </w:p>
    <w:p>
      <w:pPr>
        <w:pStyle w:val="Normal"/>
        <w:rPr>
          <w:b/>
          <w:sz w:val="24"/>
          <w:u w:val="single"/>
        </w:rPr>
      </w:pPr>
      <w:r>
        <w:rPr>
          <w:b/>
          <w:sz w:val="24"/>
          <w:u w:val="single"/>
        </w:rPr>
      </w:r>
    </w:p>
    <w:p>
      <w:pPr>
        <w:pStyle w:val="BodyText"/>
        <w:rPr/>
      </w:pPr>
      <w:r>
        <w:rPr/>
        <w:tab/>
        <w:t>The requested service to this customer from Gulf’s 230 kV system would originate from a tap located on the Shoal River to Smith 230 kV line at a location known as Shaky Joe Swamp.  The Shoal River/Smith line is normally operated as a network transmission facility (see Single line diagram).  A 1033 MCM line will be constructed 6.03 miles from the tap point to a substation at the customer location (Hinsons Cross Roads) that would have a 33MVA, 5% impedance, 230/12.47 kV transformer for service to the motor load.  As shown below, providing service to the compressor motors from Gulf’s 230 kV system presents no problems.</w:t>
      </w:r>
    </w:p>
    <w:p>
      <w:pPr>
        <w:pStyle w:val="BodyText"/>
        <w:rPr/>
      </w:pPr>
      <w:r>
        <w:rPr/>
      </w:r>
    </w:p>
    <w:p>
      <w:pPr>
        <w:pStyle w:val="BodyText"/>
        <w:rPr/>
      </w:pPr>
      <w:r>
        <w:rPr/>
        <w:tab/>
        <w:t xml:space="preserve">The system conditions for this evaluation are those contained in the Revision 10C of the Southern 2000 Series base cases for the Summer 2002.  The line serving the customer in this study is only radial from the Shaky Joe Swamp tap point off of the Shoal River/Smith line. Otherwise, the 230 kVsource to the customer’s location is a networked transmission system.  </w:t>
      </w:r>
    </w:p>
    <w:p>
      <w:pPr>
        <w:pStyle w:val="BodyText"/>
        <w:rPr/>
      </w:pPr>
      <w:r>
        <w:rPr/>
      </w:r>
    </w:p>
    <w:p>
      <w:pPr>
        <w:pStyle w:val="BodyText"/>
        <w:rPr/>
      </w:pPr>
      <w:r>
        <w:rPr/>
      </w:r>
      <w:r>
        <w:br w:type="page"/>
      </w:r>
    </w:p>
    <w:p>
      <w:pPr>
        <w:pStyle w:val="BodyText"/>
        <w:rPr>
          <w:ins w:id="1" w:author="rab" w:date="2001-03-21T08:56:00Z"/>
        </w:rPr>
      </w:pPr>
      <w:ins w:id="0" w:author="rab" w:date="2001-03-21T08:56:00Z">
        <w:r>
          <w:rPr/>
        </w:r>
      </w:ins>
    </w:p>
    <w:p>
      <w:pPr>
        <w:pStyle w:val="BodyText"/>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
                <wp:simplePos x="0" y="0"/>
                <wp:positionH relativeFrom="column">
                  <wp:posOffset>4276090</wp:posOffset>
                </wp:positionH>
                <wp:positionV relativeFrom="paragraph">
                  <wp:posOffset>-1091565</wp:posOffset>
                </wp:positionV>
                <wp:extent cx="2112010" cy="862330"/>
                <wp:effectExtent l="0" t="0" r="0" b="0"/>
                <wp:wrapNone/>
                <wp:docPr id="2" name="Frame2"/>
                <a:graphic xmlns:a="http://schemas.openxmlformats.org/drawingml/2006/main">
                  <a:graphicData uri="http://schemas.microsoft.com/office/word/2010/wordprocessingShape">
                    <wps:wsp>
                      <wps:cNvSpPr txBox="1"/>
                      <wps:spPr>
                        <a:xfrm>
                          <a:off x="0" y="0"/>
                          <a:ext cx="2112010" cy="86233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Normal"/>
                              <w:rPr>
                                <w:b/>
                              </w:rPr>
                            </w:pPr>
                            <w:r>
                              <w:rPr>
                                <w:b/>
                              </w:rPr>
                              <w:t>3/21/01 8:38 AM</w:t>
                            </w:r>
                          </w:p>
                          <w:p>
                            <w:pPr>
                              <w:pStyle w:val="Normal"/>
                              <w:rPr>
                                <w:b/>
                              </w:rPr>
                            </w:pPr>
                            <w:r>
                              <w:rPr>
                                <w:b/>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7.9pt;mso-wrap-distance-left:9.05pt;mso-wrap-distance-right:9.05pt;mso-wrap-distance-top:0pt;mso-wrap-distance-bottom:0pt;margin-top:-85.95pt;mso-position-vertical-relative:text;margin-left:336.7pt;mso-position-horizontal-relative:text">
                <v:textbox>
                  <w:txbxContent>
                    <w:p>
                      <w:pPr>
                        <w:pStyle w:val="Normal"/>
                        <w:rPr>
                          <w:b/>
                        </w:rPr>
                      </w:pPr>
                      <w:r>
                        <w:rPr>
                          <w:b/>
                        </w:rPr>
                        <w:t>CONFIDENTIAL DRAFT</w:t>
                      </w:r>
                    </w:p>
                    <w:p>
                      <w:pPr>
                        <w:pStyle w:val="Normal"/>
                        <w:rPr>
                          <w:b/>
                        </w:rPr>
                      </w:pPr>
                      <w:r>
                        <w:rPr>
                          <w:b/>
                        </w:rPr>
                        <w:t xml:space="preserve">Attorney Work Product </w:t>
                      </w:r>
                    </w:p>
                    <w:p>
                      <w:pPr>
                        <w:pStyle w:val="Normal"/>
                        <w:rPr>
                          <w:b/>
                        </w:rPr>
                      </w:pPr>
                      <w:r>
                        <w:rPr>
                          <w:b/>
                        </w:rPr>
                        <w:t>3/21/01 8:38 AM</w:t>
                      </w:r>
                    </w:p>
                    <w:p>
                      <w:pPr>
                        <w:pStyle w:val="Normal"/>
                        <w:rPr>
                          <w:b/>
                        </w:rPr>
                      </w:pPr>
                      <w:r>
                        <w:rPr>
                          <w:b/>
                        </w:rPr>
                      </w:r>
                    </w:p>
                  </w:txbxContent>
                </v:textbox>
                <w10:wrap type="none"/>
              </v:rect>
            </w:pict>
          </mc:Fallback>
        </mc:AlternateContent>
      </w:r>
    </w:p>
    <w:p>
      <w:pPr>
        <w:pStyle w:val="BodyText"/>
        <w:jc w:val="center"/>
        <w:rPr/>
      </w:pPr>
      <w:r>
        <w:rPr>
          <w:b/>
          <w:u w:val="single"/>
        </w:rPr>
        <w:t xml:space="preserve">Summary of Voltage Levels (pu) </w:t>
      </w:r>
      <w:r>
        <w:rPr>
          <w:b/>
          <w:u w:val="single"/>
          <w:vertAlign w:val="superscript"/>
        </w:rPr>
        <w:t>1</w:t>
      </w:r>
    </w:p>
    <w:p>
      <w:pPr>
        <w:pStyle w:val="BodyText"/>
        <w:rPr>
          <w:b/>
          <w:u w:val="single"/>
          <w:vertAlign w:val="superscript"/>
        </w:rPr>
      </w:pPr>
      <w:r>
        <w:rPr>
          <w:b/>
          <w:u w:val="single"/>
          <w:vertAlign w:val="superscript"/>
        </w:rPr>
      </w:r>
    </w:p>
    <w:p>
      <w:pPr>
        <w:pStyle w:val="BodyText"/>
        <w:rPr/>
      </w:pPr>
      <w:r>
        <w:rPr>
          <w:u w:val="single"/>
        </w:rPr>
        <w:t xml:space="preserve">         </w:t>
      </w:r>
      <w:r>
        <w:rPr>
          <w:u w:val="single"/>
        </w:rPr>
        <w:t xml:space="preserve">Scenario           </w:t>
      </w:r>
      <w:r>
        <w:rPr/>
        <w:tab/>
        <w:t xml:space="preserve">         </w:t>
      </w:r>
      <w:r>
        <w:rPr>
          <w:u w:val="single"/>
        </w:rPr>
        <w:t>Shoal River</w:t>
      </w:r>
      <w:r>
        <w:rPr/>
        <w:t xml:space="preserve">    </w:t>
      </w:r>
      <w:r>
        <w:rPr>
          <w:u w:val="single"/>
        </w:rPr>
        <w:t xml:space="preserve">Shaky Joe </w:t>
      </w:r>
      <w:r>
        <w:rPr/>
        <w:t xml:space="preserve">    </w:t>
      </w:r>
      <w:r>
        <w:rPr>
          <w:u w:val="single"/>
        </w:rPr>
        <w:t>HCR 115 KV</w:t>
      </w:r>
      <w:r>
        <w:rPr/>
        <w:t xml:space="preserve">     </w:t>
      </w:r>
      <w:r>
        <w:rPr>
          <w:u w:val="single"/>
        </w:rPr>
        <w:t>HCR 12 KV</w:t>
      </w:r>
    </w:p>
    <w:p>
      <w:pPr>
        <w:pStyle w:val="BodyText"/>
        <w:rPr/>
      </w:pPr>
      <w:r>
        <w:rPr/>
        <w:t>No Load/No Caps</w:t>
        <w:tab/>
        <w:t xml:space="preserve">           1.0123</w:t>
        <w:tab/>
        <w:t xml:space="preserve">          1.0288</w:t>
        <w:tab/>
        <w:t xml:space="preserve">         1.0288</w:t>
        <w:tab/>
        <w:t xml:space="preserve">            1.0288</w:t>
      </w:r>
    </w:p>
    <w:p>
      <w:pPr>
        <w:pStyle w:val="BodyText"/>
        <w:rPr/>
      </w:pPr>
      <w:r>
        <w:rPr/>
      </w:r>
    </w:p>
    <w:p>
      <w:pPr>
        <w:pStyle w:val="BodyText"/>
        <w:rPr/>
      </w:pPr>
      <w:r>
        <w:rPr/>
        <w:t>1 Motor Running/</w:t>
        <w:tab/>
        <w:t xml:space="preserve">           1.0069</w:t>
        <w:tab/>
        <w:t xml:space="preserve">          1.0121</w:t>
        <w:tab/>
        <w:t xml:space="preserve">         1.0076</w:t>
        <w:tab/>
        <w:t xml:space="preserve">        </w:t>
        <w:tab/>
        <w:t xml:space="preserve">  .8788</w:t>
      </w:r>
    </w:p>
    <w:p>
      <w:pPr>
        <w:pStyle w:val="BodyText"/>
        <w:rPr/>
      </w:pPr>
      <w:r>
        <w:rPr/>
        <w:t xml:space="preserve">    </w:t>
      </w:r>
      <w:r>
        <w:rPr/>
        <w:t>2</w:t>
      </w:r>
      <w:r>
        <w:rPr>
          <w:vertAlign w:val="superscript"/>
        </w:rPr>
        <w:t>nd</w:t>
      </w:r>
      <w:r>
        <w:rPr/>
        <w:t xml:space="preserve"> Motor Starting</w:t>
      </w:r>
    </w:p>
    <w:p>
      <w:pPr>
        <w:pStyle w:val="BodyText"/>
        <w:rPr/>
      </w:pPr>
      <w:r>
        <w:rPr/>
      </w:r>
    </w:p>
    <w:p>
      <w:pPr>
        <w:pStyle w:val="BodyText"/>
        <w:rPr/>
      </w:pPr>
      <w:r>
        <w:rPr/>
        <w:t>2 Motors Running</w:t>
        <w:tab/>
        <w:t xml:space="preserve">           1.0112</w:t>
        <w:tab/>
        <w:t xml:space="preserve">          1.0264</w:t>
        <w:tab/>
        <w:t xml:space="preserve">         1.0258</w:t>
        <w:tab/>
        <w:t xml:space="preserve">            1.0143</w:t>
      </w:r>
    </w:p>
    <w:p>
      <w:pPr>
        <w:pStyle w:val="BodyText"/>
        <w:rPr/>
      </w:pPr>
      <w:r>
        <w:rPr/>
      </w:r>
    </w:p>
    <w:p>
      <w:pPr>
        <w:pStyle w:val="BodyText"/>
        <w:rPr/>
      </w:pPr>
      <w:r>
        <w:rPr/>
        <w:tab/>
      </w:r>
      <w:r>
        <w:rPr>
          <w:vertAlign w:val="superscript"/>
        </w:rPr>
        <w:t xml:space="preserve">1 </w:t>
      </w:r>
      <w:r>
        <w:rPr/>
        <w:t xml:space="preserve"> The voltage at Smith Plant 230 kV bus is 1.0348 pu for all scenarios.</w:t>
      </w:r>
    </w:p>
    <w:p>
      <w:pPr>
        <w:pStyle w:val="BodyText"/>
        <w:rPr/>
      </w:pPr>
      <w:r>
        <w:rPr/>
      </w:r>
    </w:p>
    <w:p>
      <w:pPr>
        <w:pStyle w:val="BodyText"/>
        <w:rPr/>
      </w:pPr>
      <w:r>
        <w:rPr/>
        <w:tab/>
        <w:t xml:space="preserve">The voltages listed above are all within allowed limits for Gulf’s transmission system.  There is no need for additions of capacitors or any other devices to compensate for motor starting problems since there are no problems associated with this service from the 230 kV system. </w:t>
      </w:r>
    </w:p>
    <w:p>
      <w:pPr>
        <w:pStyle w:val="Normal"/>
        <w:rPr>
          <w:sz w:val="24"/>
        </w:rPr>
      </w:pPr>
      <w:r>
        <w:rPr>
          <w:sz w:val="24"/>
        </w:rPr>
      </w:r>
    </w:p>
    <w:p>
      <w:pPr>
        <w:pStyle w:val="BodyText"/>
        <w:rPr>
          <w:b/>
          <w:sz w:val="24"/>
          <w:u w:val="single"/>
        </w:rPr>
      </w:pPr>
      <w:r>
        <w:rPr>
          <w:b/>
          <w:sz w:val="24"/>
          <w:u w:val="single"/>
        </w:rPr>
      </w:r>
      <w:r>
        <w:br w:type="page"/>
      </w:r>
    </w:p>
    <w:p>
      <w:pPr>
        <w:pStyle w:val="BodyText"/>
        <w:rPr>
          <w:b/>
          <w:u w:val="single"/>
          <w:ins w:id="3" w:author="rab" w:date="2001-03-21T08:57:00Z"/>
        </w:rPr>
      </w:pPr>
      <w:ins w:id="2" w:author="rab" w:date="2001-03-21T08:57:00Z">
        <w:r>
          <w:rPr>
            <w:b/>
            <w:u w:val="single"/>
          </w:rPr>
        </w:r>
      </w:ins>
    </w:p>
    <w:p>
      <w:pPr>
        <w:pStyle w:val="BodyText"/>
        <w:rPr>
          <w:b/>
          <w:u w:val="single"/>
        </w:rPr>
      </w:pPr>
      <w:r>
        <w:rPr>
          <w:b/>
          <w:u w:val="single"/>
        </w:rPr>
        <w:t>Answer to Question 2:</w:t>
      </w:r>
      <w:r>
        <mc:AlternateContent>
          <mc:Choice Requires="wps">
            <w:drawing>
              <wp:anchor behindDoc="0" distT="0" distB="0" distL="114935" distR="114935" simplePos="0" locked="0" layoutInCell="1" allowOverlap="1" relativeHeight="4">
                <wp:simplePos x="0" y="0"/>
                <wp:positionH relativeFrom="column">
                  <wp:posOffset>4276090</wp:posOffset>
                </wp:positionH>
                <wp:positionV relativeFrom="paragraph">
                  <wp:posOffset>-1091565</wp:posOffset>
                </wp:positionV>
                <wp:extent cx="2112010" cy="862330"/>
                <wp:effectExtent l="0" t="0" r="0" b="0"/>
                <wp:wrapNone/>
                <wp:docPr id="3" name="Frame3"/>
                <a:graphic xmlns:a="http://schemas.openxmlformats.org/drawingml/2006/main">
                  <a:graphicData uri="http://schemas.microsoft.com/office/word/2010/wordprocessingShape">
                    <wps:wsp>
                      <wps:cNvSpPr txBox="1"/>
                      <wps:spPr>
                        <a:xfrm>
                          <a:off x="0" y="0"/>
                          <a:ext cx="2112010" cy="86233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Normal"/>
                              <w:rPr>
                                <w:b/>
                              </w:rPr>
                            </w:pPr>
                            <w:r>
                              <w:rPr>
                                <w:b/>
                              </w:rPr>
                              <w:t>3/21/01 8:38 AM</w:t>
                            </w:r>
                          </w:p>
                          <w:p>
                            <w:pPr>
                              <w:pStyle w:val="Normal"/>
                              <w:rPr>
                                <w:b/>
                              </w:rPr>
                            </w:pPr>
                            <w:r>
                              <w:rPr>
                                <w:b/>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7.9pt;mso-wrap-distance-left:9.05pt;mso-wrap-distance-right:9.05pt;mso-wrap-distance-top:0pt;mso-wrap-distance-bottom:0pt;margin-top:-85.95pt;mso-position-vertical-relative:text;margin-left:336.7pt;mso-position-horizontal-relative:text">
                <v:textbox>
                  <w:txbxContent>
                    <w:p>
                      <w:pPr>
                        <w:pStyle w:val="Normal"/>
                        <w:rPr>
                          <w:b/>
                        </w:rPr>
                      </w:pPr>
                      <w:r>
                        <w:rPr>
                          <w:b/>
                        </w:rPr>
                        <w:t>CONFIDENTIAL DRAFT</w:t>
                      </w:r>
                    </w:p>
                    <w:p>
                      <w:pPr>
                        <w:pStyle w:val="Normal"/>
                        <w:rPr>
                          <w:b/>
                        </w:rPr>
                      </w:pPr>
                      <w:r>
                        <w:rPr>
                          <w:b/>
                        </w:rPr>
                        <w:t xml:space="preserve">Attorney Work Product </w:t>
                      </w:r>
                    </w:p>
                    <w:p>
                      <w:pPr>
                        <w:pStyle w:val="Normal"/>
                        <w:rPr>
                          <w:b/>
                        </w:rPr>
                      </w:pPr>
                      <w:r>
                        <w:rPr>
                          <w:b/>
                        </w:rPr>
                        <w:t>3/21/01 8:38 AM</w:t>
                      </w:r>
                    </w:p>
                    <w:p>
                      <w:pPr>
                        <w:pStyle w:val="Normal"/>
                        <w:rPr>
                          <w:b/>
                        </w:rPr>
                      </w:pPr>
                      <w:r>
                        <w:rPr>
                          <w:b/>
                        </w:rPr>
                      </w:r>
                    </w:p>
                  </w:txbxContent>
                </v:textbox>
                <w10:wrap type="none"/>
              </v:rect>
            </w:pict>
          </mc:Fallback>
        </mc:AlternateContent>
      </w:r>
    </w:p>
    <w:p>
      <w:pPr>
        <w:pStyle w:val="BodyText"/>
        <w:rPr>
          <w:b/>
          <w:u w:val="single"/>
        </w:rPr>
      </w:pPr>
      <w:r>
        <w:rPr>
          <w:b/>
          <w:u w:val="single"/>
        </w:rPr>
      </w:r>
    </w:p>
    <w:p>
      <w:pPr>
        <w:pStyle w:val="BodyText"/>
        <w:rPr/>
      </w:pPr>
      <w:r>
        <w:rPr/>
        <w:tab/>
        <w:t>Service of the requesting customer’s load from a 115 kV source would result in the following voltage patterns:  .</w:t>
      </w:r>
    </w:p>
    <w:p>
      <w:pPr>
        <w:pStyle w:val="BodyText"/>
        <w:jc w:val="center"/>
        <w:rPr>
          <w:b/>
          <w:u w:val="single"/>
        </w:rPr>
      </w:pPr>
      <w:r>
        <w:rPr>
          <w:b/>
          <w:u w:val="single"/>
        </w:rPr>
      </w:r>
    </w:p>
    <w:p>
      <w:pPr>
        <w:pStyle w:val="BodyText"/>
        <w:jc w:val="center"/>
        <w:rPr>
          <w:b/>
          <w:u w:val="single"/>
        </w:rPr>
      </w:pPr>
      <w:r>
        <w:rPr>
          <w:b/>
          <w:u w:val="single"/>
        </w:rPr>
      </w:r>
    </w:p>
    <w:p>
      <w:pPr>
        <w:pStyle w:val="BodyText"/>
        <w:jc w:val="center"/>
        <w:rPr>
          <w:b/>
          <w:u w:val="single"/>
        </w:rPr>
      </w:pPr>
      <w:r>
        <w:rPr>
          <w:b/>
          <w:u w:val="single"/>
        </w:rPr>
        <w:t>Summary of Voltage Levels (pu)</w:t>
      </w:r>
    </w:p>
    <w:p>
      <w:pPr>
        <w:pStyle w:val="BodyText"/>
        <w:rPr>
          <w:b/>
          <w:u w:val="single"/>
        </w:rPr>
      </w:pPr>
      <w:r>
        <w:rPr>
          <w:b/>
          <w:u w:val="single"/>
        </w:rPr>
      </w:r>
    </w:p>
    <w:p>
      <w:pPr>
        <w:pStyle w:val="BodyText"/>
        <w:rPr/>
      </w:pPr>
      <w:r>
        <w:rPr>
          <w:u w:val="single"/>
        </w:rPr>
        <w:t xml:space="preserve">         </w:t>
      </w:r>
      <w:r>
        <w:rPr>
          <w:u w:val="single"/>
        </w:rPr>
        <w:t xml:space="preserve">Scenario           </w:t>
      </w:r>
      <w:r>
        <w:rPr/>
        <w:tab/>
        <w:t xml:space="preserve">         </w:t>
      </w:r>
      <w:r>
        <w:rPr>
          <w:u w:val="single"/>
        </w:rPr>
        <w:t>Glendale</w:t>
      </w:r>
      <w:r>
        <w:rPr/>
        <w:t xml:space="preserve">    </w:t>
      </w:r>
      <w:r>
        <w:rPr>
          <w:u w:val="single"/>
        </w:rPr>
        <w:t xml:space="preserve">Shaky Joe </w:t>
      </w:r>
      <w:r>
        <w:rPr/>
        <w:t xml:space="preserve">    </w:t>
      </w:r>
      <w:r>
        <w:rPr>
          <w:u w:val="single"/>
        </w:rPr>
        <w:t>HCR 115 KV</w:t>
      </w:r>
      <w:r>
        <w:rPr/>
        <w:t xml:space="preserve">     </w:t>
      </w:r>
      <w:r>
        <w:rPr>
          <w:u w:val="single"/>
        </w:rPr>
        <w:t>HCR 12 KV</w:t>
      </w:r>
    </w:p>
    <w:p>
      <w:pPr>
        <w:pStyle w:val="BodyText"/>
        <w:rPr/>
      </w:pPr>
      <w:r>
        <w:rPr/>
        <w:t>No Load/No Caps</w:t>
        <w:tab/>
        <w:t xml:space="preserve">          1.0052</w:t>
        <w:tab/>
        <w:t xml:space="preserve">       1.0069</w:t>
        <w:tab/>
        <w:t xml:space="preserve">    1.0069</w:t>
        <w:tab/>
        <w:t xml:space="preserve">       1.0069</w:t>
      </w:r>
    </w:p>
    <w:p>
      <w:pPr>
        <w:pStyle w:val="BodyText"/>
        <w:rPr/>
      </w:pPr>
      <w:r>
        <w:rPr/>
      </w:r>
    </w:p>
    <w:p>
      <w:pPr>
        <w:pStyle w:val="BodyText"/>
        <w:rPr/>
      </w:pPr>
      <w:r>
        <w:rPr/>
        <w:t>1 Motor Starting</w:t>
        <w:tab/>
        <w:t xml:space="preserve">            .9273</w:t>
        <w:tab/>
        <w:t xml:space="preserve">         .8845</w:t>
        <w:tab/>
        <w:t xml:space="preserve">      .8734</w:t>
        <w:tab/>
        <w:t xml:space="preserve">         .7991</w:t>
      </w:r>
    </w:p>
    <w:p>
      <w:pPr>
        <w:pStyle w:val="BodyText"/>
        <w:rPr/>
      </w:pPr>
      <w:r>
        <w:rPr/>
        <w:t xml:space="preserve">     </w:t>
      </w:r>
      <w:r>
        <w:rPr/>
        <w:t>W/30 MVAR Caps</w:t>
      </w:r>
    </w:p>
    <w:p>
      <w:pPr>
        <w:pStyle w:val="BodyText"/>
        <w:rPr/>
      </w:pPr>
      <w:r>
        <w:rPr/>
      </w:r>
    </w:p>
    <w:p>
      <w:pPr>
        <w:pStyle w:val="BodyText"/>
        <w:rPr/>
      </w:pPr>
      <w:r>
        <w:rPr/>
        <w:t>1 Motor Running</w:t>
        <w:tab/>
        <w:tab/>
        <w:t>.9885</w:t>
        <w:tab/>
        <w:t xml:space="preserve">         .9757</w:t>
        <w:tab/>
        <w:t xml:space="preserve">      .9739</w:t>
        <w:tab/>
        <w:t xml:space="preserve">         .9682</w:t>
      </w:r>
    </w:p>
    <w:p>
      <w:pPr>
        <w:pStyle w:val="BodyText"/>
        <w:rPr/>
      </w:pPr>
      <w:r>
        <w:rPr/>
        <w:t xml:space="preserve">     </w:t>
      </w:r>
      <w:r>
        <w:rPr/>
        <w:t>W/No Caps</w:t>
      </w:r>
    </w:p>
    <w:p>
      <w:pPr>
        <w:pStyle w:val="BodyText"/>
        <w:rPr/>
      </w:pPr>
      <w:r>
        <w:rPr/>
      </w:r>
    </w:p>
    <w:p>
      <w:pPr>
        <w:pStyle w:val="BodyText"/>
        <w:rPr/>
      </w:pPr>
      <w:r>
        <w:rPr/>
        <w:t>1 Motor Running/</w:t>
        <w:tab/>
        <w:tab/>
        <w:t>.9511</w:t>
        <w:tab/>
        <w:t xml:space="preserve">         .9214</w:t>
        <w:tab/>
        <w:t xml:space="preserve">      .9154</w:t>
        <w:tab/>
        <w:t xml:space="preserve">         .8872</w:t>
      </w:r>
    </w:p>
    <w:p>
      <w:pPr>
        <w:pStyle w:val="BodyText"/>
        <w:rPr/>
      </w:pPr>
      <w:r>
        <w:rPr/>
        <w:t xml:space="preserve">     </w:t>
      </w:r>
      <w:r>
        <w:rPr/>
        <w:t>2</w:t>
      </w:r>
      <w:r>
        <w:rPr>
          <w:vertAlign w:val="superscript"/>
        </w:rPr>
        <w:t>nd</w:t>
      </w:r>
      <w:r>
        <w:rPr/>
        <w:t xml:space="preserve"> Motor Starting</w:t>
      </w:r>
    </w:p>
    <w:p>
      <w:pPr>
        <w:pStyle w:val="BodyText"/>
        <w:rPr/>
      </w:pPr>
      <w:r>
        <w:rPr/>
        <w:t xml:space="preserve">     </w:t>
      </w:r>
      <w:r>
        <w:rPr/>
        <w:t>W/45 MVAR Caps</w:t>
      </w:r>
    </w:p>
    <w:p>
      <w:pPr>
        <w:pStyle w:val="BodyText"/>
        <w:rPr/>
      </w:pPr>
      <w:r>
        <w:rPr/>
        <w:t>2 Motors Running</w:t>
        <w:tab/>
        <w:tab/>
        <w:t>.9608</w:t>
        <w:tab/>
        <w:t xml:space="preserve">         .9369</w:t>
        <w:tab/>
        <w:t xml:space="preserve">      .9328</w:t>
        <w:tab/>
        <w:t xml:space="preserve">         .9197</w:t>
      </w:r>
    </w:p>
    <w:p>
      <w:pPr>
        <w:pStyle w:val="BodyText"/>
        <w:rPr/>
      </w:pPr>
      <w:r>
        <w:rPr/>
        <w:t xml:space="preserve">     </w:t>
      </w:r>
      <w:r>
        <w:rPr/>
        <w:t>W/No Caps</w:t>
      </w:r>
    </w:p>
    <w:p>
      <w:pPr>
        <w:pStyle w:val="BodyText"/>
        <w:rPr/>
      </w:pPr>
      <w:r>
        <w:rPr/>
      </w:r>
    </w:p>
    <w:p>
      <w:pPr>
        <w:pStyle w:val="BodyText"/>
        <w:rPr/>
      </w:pPr>
      <w:r>
        <w:rPr/>
        <w:t>2 Motors Running</w:t>
        <w:tab/>
        <w:tab/>
        <w:t>.9954</w:t>
        <w:tab/>
        <w:t xml:space="preserve">         .9919</w:t>
        <w:tab/>
        <w:t xml:space="preserve">      .9934</w:t>
        <w:tab/>
        <w:t xml:space="preserve">       1.0200</w:t>
      </w:r>
    </w:p>
    <w:p>
      <w:pPr>
        <w:pStyle w:val="BodyText"/>
        <w:rPr/>
      </w:pPr>
      <w:r>
        <w:rPr/>
        <w:t xml:space="preserve">    </w:t>
      </w:r>
      <w:r>
        <w:rPr/>
        <w:t>W/15 MVAR Caps</w:t>
      </w:r>
    </w:p>
    <w:p>
      <w:pPr>
        <w:pStyle w:val="BodyText"/>
        <w:rPr/>
      </w:pPr>
      <w:r>
        <w:rPr/>
      </w:r>
    </w:p>
    <w:p>
      <w:pPr>
        <w:pStyle w:val="BodyText"/>
        <w:rPr/>
      </w:pPr>
      <w:r>
        <w:rPr/>
      </w:r>
    </w:p>
    <w:p>
      <w:pPr>
        <w:pStyle w:val="BodyText"/>
        <w:rPr/>
      </w:pPr>
      <w:r>
        <w:rPr/>
        <w:tab/>
        <w:t>As noted by the voltage levels tabulated above, attempting to provide service from a 115 kV source while starting the motors across-the-line literally “jerks” voltage around and would require the installation of capacitors necessary for starting and running the electric motors associated with the new customer’s electric load requirements at the Hinson’s Crossroads location.  The new capacitors would need to be installed on the customer’s 12.47 kV bus along with   an elaborate capacitor switching arrangement at the location of the customer’s motors.  This switching arrangement would need to be 100% dependable in order to allow for the motors to be successfully operated.  This elaborate switching arrangement would require that the capacitors be turned on in a fraction of a second prior to the closure of the motor starter to prevent low voltages during starting.  The switching arrangement would then open once the motor begins to reach rated speed and voltages are recovering in order to eliminate the possibility of high voltages after starting.  It should be noted that the voltage fluctuation situation is more dramatic when trying to start the second motor while the first motor is running.  In fact, under this scenario of providing service from a 115 kV source, if things did not operate properly, not only would the second motor not start, but the first motor would likely trip requiring a total restart to the customer’s facility.</w:t>
      </w:r>
    </w:p>
    <w:p>
      <w:pPr>
        <w:pStyle w:val="BodyText"/>
        <w:rPr/>
      </w:pPr>
      <w:r>
        <w:rPr/>
      </w:r>
    </w:p>
    <w:p>
      <w:pPr>
        <w:pStyle w:val="BodyText"/>
        <w:ind w:firstLine="720" w:end="0"/>
        <w:rPr>
          <w:sz w:val="20"/>
          <w:lang w:val="en-CA" w:eastAsia="en-CA"/>
          <w:ins w:id="5" w:author="rab" w:date="2001-03-21T08:57:00Z"/>
        </w:rPr>
      </w:pPr>
      <w:ins w:id="4" w:author="rab" w:date="2001-03-21T08:57:00Z">
        <w:r>
          <w:rPr>
            <w:sz w:val="20"/>
            <w:lang w:val="en-CA" w:eastAsia="en-CA"/>
          </w:rPr>
        </w:r>
      </w:ins>
      <w:r>
        <mc:AlternateContent>
          <mc:Choice Requires="wps">
            <w:drawing>
              <wp:anchor behindDoc="0" distT="0" distB="0" distL="114935" distR="114935" simplePos="0" locked="0" layoutInCell="1" allowOverlap="1" relativeHeight="5">
                <wp:simplePos x="0" y="0"/>
                <wp:positionH relativeFrom="column">
                  <wp:posOffset>4161790</wp:posOffset>
                </wp:positionH>
                <wp:positionV relativeFrom="paragraph">
                  <wp:posOffset>-916305</wp:posOffset>
                </wp:positionV>
                <wp:extent cx="2112010" cy="862330"/>
                <wp:effectExtent l="0" t="0" r="0" b="0"/>
                <wp:wrapNone/>
                <wp:docPr id="4" name="Frame4"/>
                <a:graphic xmlns:a="http://schemas.openxmlformats.org/drawingml/2006/main">
                  <a:graphicData uri="http://schemas.microsoft.com/office/word/2010/wordprocessingShape">
                    <wps:wsp>
                      <wps:cNvSpPr txBox="1"/>
                      <wps:spPr>
                        <a:xfrm>
                          <a:off x="0" y="0"/>
                          <a:ext cx="2112010" cy="86233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Normal"/>
                              <w:rPr>
                                <w:b/>
                              </w:rPr>
                            </w:pPr>
                            <w:r>
                              <w:rPr>
                                <w:b/>
                              </w:rPr>
                              <w:t>3/21/01 8:38 AM</w:t>
                            </w:r>
                          </w:p>
                          <w:p>
                            <w:pPr>
                              <w:pStyle w:val="Normal"/>
                              <w:rPr>
                                <w:b/>
                              </w:rPr>
                            </w:pPr>
                            <w:r>
                              <w:rPr>
                                <w:b/>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7.9pt;mso-wrap-distance-left:9.05pt;mso-wrap-distance-right:9.05pt;mso-wrap-distance-top:0pt;mso-wrap-distance-bottom:0pt;margin-top:-72.15pt;mso-position-vertical-relative:text;margin-left:327.7pt;mso-position-horizontal-relative:text">
                <v:textbox>
                  <w:txbxContent>
                    <w:p>
                      <w:pPr>
                        <w:pStyle w:val="Normal"/>
                        <w:rPr>
                          <w:b/>
                        </w:rPr>
                      </w:pPr>
                      <w:r>
                        <w:rPr>
                          <w:b/>
                        </w:rPr>
                        <w:t>CONFIDENTIAL DRAFT</w:t>
                      </w:r>
                    </w:p>
                    <w:p>
                      <w:pPr>
                        <w:pStyle w:val="Normal"/>
                        <w:rPr>
                          <w:b/>
                        </w:rPr>
                      </w:pPr>
                      <w:r>
                        <w:rPr>
                          <w:b/>
                        </w:rPr>
                        <w:t xml:space="preserve">Attorney Work Product </w:t>
                      </w:r>
                    </w:p>
                    <w:p>
                      <w:pPr>
                        <w:pStyle w:val="Normal"/>
                        <w:rPr>
                          <w:b/>
                        </w:rPr>
                      </w:pPr>
                      <w:r>
                        <w:rPr>
                          <w:b/>
                        </w:rPr>
                        <w:t>3/21/01 8:38 AM</w:t>
                      </w:r>
                    </w:p>
                    <w:p>
                      <w:pPr>
                        <w:pStyle w:val="Normal"/>
                        <w:rPr>
                          <w:b/>
                        </w:rPr>
                      </w:pPr>
                      <w:r>
                        <w:rPr>
                          <w:b/>
                        </w:rPr>
                      </w:r>
                    </w:p>
                  </w:txbxContent>
                </v:textbox>
                <w10:wrap type="none"/>
              </v:rect>
            </w:pict>
          </mc:Fallback>
        </mc:AlternateContent>
      </w:r>
    </w:p>
    <w:p>
      <w:pPr>
        <w:pStyle w:val="BodyText"/>
        <w:ind w:firstLine="720" w:end="0"/>
        <w:rPr/>
      </w:pPr>
      <w:r>
        <w:rPr/>
        <w:t>It is this requirement of providing the needed reactive power (VARs) to allow for starting the motors in the fashion specified that render service from a 115 kV system in this geographic area impracticable from both operational and reliability viewpoints.  Without making extremely high cost improvements to the 115 kV systems in this area, it is unreasonable to attempt to provide service to these motors from a 115 kV system under the conditions required.</w:t>
      </w:r>
    </w:p>
    <w:p>
      <w:pPr>
        <w:pStyle w:val="BodyText"/>
        <w:ind w:firstLine="720" w:end="0"/>
        <w:rPr/>
      </w:pPr>
      <w:r>
        <w:rPr/>
      </w:r>
    </w:p>
    <w:p>
      <w:pPr>
        <w:pStyle w:val="BodyText"/>
        <w:rPr/>
      </w:pPr>
      <w:r>
        <w:rPr/>
        <w:t>Summary:  Service to the requesting customer’s new electric load from Gulf’s networked 230 kV transmission system, unlike the an alternative service from a 115 kV source, does not require any additional capacitors to support motor stating and running.  In addition, the is no adverse effect to the 230 kV system from the motors starting and running when receiving service from the 230 kV system and there is likewise no impact on the 115 kV system if the load is served from the 230 kV system.  Therefore, service from Gulf’s 230 kV transmission system is clearly the only practicable way to serve the customer’s needs in a reliable and adequate manner.</w:t>
      </w:r>
    </w:p>
    <w:p>
      <w:pPr>
        <w:pStyle w:val="BodyText"/>
        <w:ind w:firstLine="720" w:end="0"/>
        <w:rPr/>
      </w:pPr>
      <w:r>
        <w:rPr/>
      </w:r>
    </w:p>
    <w:p>
      <w:pPr>
        <w:pStyle w:val="BodyText"/>
        <w:rPr>
          <w:b/>
          <w:u w:val="single"/>
        </w:rPr>
      </w:pPr>
      <w:r>
        <w:rPr>
          <w:b/>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7"/>
      <w:numFmt w:val="upp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2001-03-20T14:40:00Z</dcterms:created>
  <dc:creator>WFPOPE</dc:creator>
  <dc:description/>
  <dc:language>en-CA</dc:language>
  <cp:lastModifiedBy>rab</cp:lastModifiedBy>
  <cp:lastPrinted>2001-03-15T12:43:00Z</cp:lastPrinted>
  <dcterms:modified xsi:type="dcterms:W3CDTF">2001-03-21T12:28:00Z</dcterms:modified>
  <cp:revision>3</cp:revision>
  <dc:subject/>
  <dc:title>Q</dc:title>
</cp:coreProperties>
</file>