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Spectron Energy Inc.</w:t>
      </w:r>
    </w:p>
    <w:p>
      <w:pPr>
        <w:pStyle w:val="Normal"/>
        <w:jc w:val="both"/>
        <w:rPr>
          <w:sz w:val="22"/>
        </w:rPr>
      </w:pPr>
      <w:r>
        <w:rPr>
          <w:sz w:val="22"/>
        </w:rPr>
        <w:t>65 Locust Avenue</w:t>
      </w:r>
    </w:p>
    <w:p>
      <w:pPr>
        <w:pStyle w:val="Normal"/>
        <w:jc w:val="both"/>
        <w:rPr>
          <w:sz w:val="22"/>
        </w:rPr>
      </w:pPr>
      <w:r>
        <w:rPr>
          <w:sz w:val="22"/>
        </w:rPr>
        <w:t xml:space="preserve">New Canaan, Connecticut  </w:t>
      </w:r>
    </w:p>
    <w:p>
      <w:pPr>
        <w:pStyle w:val="Normal"/>
        <w:jc w:val="both"/>
        <w:rPr>
          <w:sz w:val="22"/>
        </w:rPr>
      </w:pPr>
      <w:r>
        <w:rPr>
          <w:sz w:val="22"/>
        </w:rPr>
      </w:r>
    </w:p>
    <w:p>
      <w:pPr>
        <w:pStyle w:val="Normal"/>
        <w:jc w:val="both"/>
        <w:rPr>
          <w:sz w:val="22"/>
        </w:rPr>
      </w:pPr>
      <w:r>
        <w:rPr>
          <w:sz w:val="22"/>
        </w:rPr>
        <w:t>Attn:  Finn Swarting</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Spectron Energy Inc.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SPECTRON ENERGY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Spectron Energy Inc.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to Enron as set forth belowand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3439"/>
              <w:gridCol w:w="3440"/>
            </w:tblGrid>
            <w:tr>
              <w:trPr/>
              <w:tc>
                <w:tcPr>
                  <w:tcW w:w="3439" w:type="dxa"/>
                  <w:tcBorders/>
                </w:tcPr>
                <w:p>
                  <w:pPr>
                    <w:pStyle w:val="BodyText"/>
                    <w:rPr>
                      <w:b w:val="false"/>
                      <w:sz w:val="22"/>
                      <w:u w:val="single"/>
                    </w:rPr>
                  </w:pPr>
                  <w:r>
                    <w:rPr>
                      <w:b w:val="false"/>
                      <w:sz w:val="22"/>
                      <w:u w:val="single"/>
                    </w:rPr>
                    <w:t>Product</w:t>
                  </w:r>
                </w:p>
              </w:tc>
              <w:tc>
                <w:tcPr>
                  <w:tcW w:w="3440" w:type="dxa"/>
                  <w:tcBorders/>
                </w:tcPr>
                <w:p>
                  <w:pPr>
                    <w:pStyle w:val="BodyText"/>
                    <w:rPr>
                      <w:b w:val="false"/>
                      <w:sz w:val="22"/>
                      <w:u w:val="single"/>
                    </w:rPr>
                  </w:pPr>
                  <w:r>
                    <w:rPr>
                      <w:b w:val="false"/>
                      <w:sz w:val="22"/>
                      <w:u w:val="single"/>
                    </w:rPr>
                    <w:t>Fee</w:t>
                  </w:r>
                </w:p>
              </w:tc>
            </w:tr>
            <w:tr>
              <w:trPr/>
              <w:tc>
                <w:tcPr>
                  <w:tcW w:w="3439" w:type="dxa"/>
                  <w:tcBorders/>
                </w:tcPr>
                <w:p>
                  <w:pPr>
                    <w:pStyle w:val="BodyText"/>
                    <w:snapToGrid w:val="false"/>
                    <w:rPr>
                      <w:b w:val="false"/>
                      <w:sz w:val="22"/>
                      <w:u w:val="single"/>
                    </w:rPr>
                  </w:pPr>
                  <w:r>
                    <w:rPr>
                      <w:b w:val="false"/>
                      <w:sz w:val="22"/>
                      <w:u w:val="single"/>
                    </w:rPr>
                  </w:r>
                </w:p>
              </w:tc>
              <w:tc>
                <w:tcPr>
                  <w:tcW w:w="3440" w:type="dxa"/>
                  <w:tcBorders/>
                </w:tcPr>
                <w:p>
                  <w:pPr>
                    <w:pStyle w:val="BodyText"/>
                    <w:snapToGrid w:val="false"/>
                    <w:rPr>
                      <w:b w:val="false"/>
                      <w:sz w:val="22"/>
                    </w:rPr>
                  </w:pPr>
                  <w:r>
                    <w:rPr>
                      <w:b w:val="false"/>
                      <w:sz w:val="22"/>
                    </w:rPr>
                  </w:r>
                </w:p>
              </w:tc>
            </w:tr>
            <w:tr>
              <w:trPr/>
              <w:tc>
                <w:tcPr>
                  <w:tcW w:w="3439" w:type="dxa"/>
                  <w:tcBorders/>
                </w:tcPr>
                <w:p>
                  <w:pPr>
                    <w:pStyle w:val="BodyText"/>
                    <w:rPr>
                      <w:b w:val="false"/>
                      <w:sz w:val="22"/>
                    </w:rPr>
                  </w:pPr>
                  <w:r>
                    <w:rPr>
                      <w:b w:val="false"/>
                      <w:sz w:val="22"/>
                    </w:rPr>
                    <w:t>US Natural Gas and Crude Oil</w:t>
                  </w:r>
                </w:p>
              </w:tc>
              <w:tc>
                <w:tcPr>
                  <w:tcW w:w="3440" w:type="dxa"/>
                  <w:tcBorders/>
                </w:tcPr>
                <w:p>
                  <w:pPr>
                    <w:pStyle w:val="BodyText"/>
                    <w:rPr>
                      <w:b w:val="false"/>
                      <w:sz w:val="22"/>
                    </w:rPr>
                  </w:pPr>
                  <w:r>
                    <w:rPr>
                      <w:b w:val="false"/>
                      <w:sz w:val="22"/>
                    </w:rPr>
                    <w:t>$200,000</w:t>
                  </w:r>
                </w:p>
              </w:tc>
            </w:tr>
            <w:tr>
              <w:trPr/>
              <w:tc>
                <w:tcPr>
                  <w:tcW w:w="3439" w:type="dxa"/>
                  <w:tcBorders/>
                </w:tcPr>
                <w:p>
                  <w:pPr>
                    <w:pStyle w:val="BodyText"/>
                    <w:snapToGrid w:val="false"/>
                    <w:rPr>
                      <w:b w:val="false"/>
                      <w:sz w:val="22"/>
                    </w:rPr>
                  </w:pPr>
                  <w:r>
                    <w:rPr>
                      <w:b w:val="false"/>
                      <w:sz w:val="22"/>
                    </w:rPr>
                  </w:r>
                </w:p>
              </w:tc>
              <w:tc>
                <w:tcPr>
                  <w:tcW w:w="3440" w:type="dxa"/>
                  <w:tcBorders/>
                </w:tcPr>
                <w:p>
                  <w:pPr>
                    <w:pStyle w:val="BodyText"/>
                    <w:snapToGrid w:val="false"/>
                    <w:rPr>
                      <w:b w:val="false"/>
                      <w:sz w:val="22"/>
                    </w:rPr>
                  </w:pPr>
                  <w:r>
                    <w:rPr>
                      <w:b w:val="false"/>
                      <w:sz w:val="22"/>
                    </w:rPr>
                  </w:r>
                </w:p>
              </w:tc>
            </w:tr>
            <w:tr>
              <w:trPr/>
              <w:tc>
                <w:tcPr>
                  <w:tcW w:w="3439" w:type="dxa"/>
                  <w:tcBorders/>
                </w:tcPr>
                <w:p>
                  <w:pPr>
                    <w:pStyle w:val="BodyText"/>
                    <w:jc w:val="start"/>
                    <w:rPr>
                      <w:b w:val="false"/>
                      <w:sz w:val="22"/>
                    </w:rPr>
                  </w:pPr>
                  <w:r>
                    <w:rPr>
                      <w:b w:val="false"/>
                      <w:sz w:val="22"/>
                    </w:rPr>
                    <w:t>European and Asian Crude and European Gas and Power</w:t>
                  </w:r>
                </w:p>
              </w:tc>
              <w:tc>
                <w:tcPr>
                  <w:tcW w:w="3440" w:type="dxa"/>
                  <w:tcBorders/>
                </w:tcPr>
                <w:p>
                  <w:pPr>
                    <w:pStyle w:val="BodyText"/>
                    <w:rPr>
                      <w:b w:val="false"/>
                      <w:sz w:val="22"/>
                    </w:rPr>
                  </w:pPr>
                  <w:r>
                    <w:rPr>
                      <w:b w:val="false"/>
                      <w:sz w:val="22"/>
                    </w:rPr>
                    <w:t>$250,000</w:t>
                  </w:r>
                </w:p>
              </w:tc>
            </w:tr>
          </w:tbl>
          <w:p>
            <w:pPr>
              <w:pStyle w:val="BodyText"/>
              <w:rPr>
                <w:b w:val="false"/>
                <w:sz w:val="22"/>
              </w:rPr>
            </w:pPr>
            <w:r>
              <w:rPr>
                <w:b w:val="false"/>
                <w:sz w:val="22"/>
              </w:rPr>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/mnt/main-storage/datasets/enron-docs/doc/spectron_energy-9756dc61e8b500e4512b2aeb05ad290cd26c6acee30fa8cb80e5c39f92879d04.doc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/mnt/main-storage/datasets/enron-docs/doc/spectron_energy-9756dc61e8b500e4512b2aeb05ad290cd26c6acee30fa8cb80e5c39f92879d04.doc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Spectron Energy Inc.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2001-04-27T14:09:00Z</dcterms:created>
  <dc:creator>tmccull</dc:creator>
  <dc:description/>
  <dc:language>en-CA</dc:language>
  <cp:lastModifiedBy>tjones</cp:lastModifiedBy>
  <cp:lastPrinted>2001-04-27T13:28:00Z</cp:lastPrinted>
  <dcterms:modified xsi:type="dcterms:W3CDTF">2001-04-27T16:00:00Z</dcterms:modified>
  <cp:revision>3</cp:revision>
  <dc:subject/>
  <dc:title>ATTACHMENT “A”</dc:title>
</cp:coreProperties>
</file>