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November 29, 2000</w:t>
      </w:r>
    </w:p>
    <w:p>
      <w:pPr>
        <w:pStyle w:val="Normal"/>
        <w:rPr>
          <w:sz w:val="22"/>
        </w:rPr>
      </w:pPr>
      <w:r>
        <w:rPr>
          <w:sz w:val="22"/>
        </w:rPr>
        <w:t>To:</w:t>
        <w:tab/>
        <w:tab/>
        <w:t>Southern California Water Company ("Party B")</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 xml:space="preserve"> </w:t>
      </w:r>
      <w:r>
        <w:rPr>
          <w:sz w:val="22"/>
        </w:rPr>
        <w:fldChar w:fldCharType="end"/>
      </w:r>
    </w:p>
    <w:p>
      <w:pPr>
        <w:pStyle w:val="Normal"/>
        <w:rPr>
          <w:sz w:val="22"/>
        </w:rPr>
      </w:pPr>
      <w:r>
        <w:rPr>
          <w:sz w:val="22"/>
        </w:rPr>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___________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sz w:val="22"/>
              </w:rPr>
            </w:pPr>
            <w:r>
              <w:rPr>
                <w:sz w:val="22"/>
              </w:rPr>
              <w:t>_____ MWs per hour for each On-Peak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MWh (Megawatt hours)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ins w:id="0" w:author="sshackl" w:date="2000-11-29T16:48:00Z">
              <w:r>
                <w:rPr>
                  <w:sz w:val="22"/>
                </w:rPr>
                <w:t>[_________, 2000]</w:t>
              </w:r>
            </w:ins>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ins w:id="1" w:author="sshackl" w:date="2000-11-29T16:49:00Z">
              <w:r>
                <w:rPr>
                  <w:sz w:val="22"/>
                </w:rPr>
                <w:t>[December 1, 2000]</w:t>
              </w:r>
            </w:ins>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ins w:id="2" w:author="sshackl" w:date="2000-11-29T16:49:00Z">
              <w:r>
                <w:rPr>
                  <w:sz w:val="22"/>
                </w:rPr>
                <w:t>[March 31, 2002]</w:t>
              </w:r>
            </w:ins>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December 1, 2000 and ending on March 31, 2001.</w:t>
            </w:r>
          </w:p>
          <w:p>
            <w:pPr>
              <w:pStyle w:val="Normal"/>
              <w:ind w:start="-18" w:end="0"/>
              <w:jc w:val="both"/>
              <w:rPr>
                <w:sz w:val="22"/>
              </w:rPr>
            </w:pPr>
            <w:r>
              <w:rPr>
                <w:sz w:val="22"/>
              </w:rPr>
            </w:r>
          </w:p>
          <w:p>
            <w:pPr>
              <w:pStyle w:val="Normal"/>
              <w:ind w:start="-18" w:end="0"/>
              <w:jc w:val="both"/>
              <w:rPr>
                <w:sz w:val="22"/>
              </w:rPr>
            </w:pPr>
            <w:r>
              <w:rPr>
                <w:sz w:val="22"/>
              </w:rPr>
              <w:t>Each calendar month beginning with November 1, 2001 and ending on March 31, 2002</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last day of the month that includes the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2898"/>
        <w:gridCol w:w="7542"/>
      </w:tblGrid>
      <w:tr>
        <w:trPr/>
        <w:tc>
          <w:tcPr>
            <w:tcW w:w="2898" w:type="dxa"/>
            <w:tcBorders/>
          </w:tcPr>
          <w:p>
            <w:pPr>
              <w:pStyle w:val="Normal"/>
              <w:rPr/>
            </w:pPr>
            <w:r>
              <w:rPr>
                <w:b/>
                <w:sz w:val="22"/>
              </w:rPr>
              <w:t>Fixed Amount Details:</w:t>
            </w:r>
            <w:r>
              <w:rPr>
                <w:sz w:val="22"/>
              </w:rPr>
              <w:tab/>
            </w:r>
          </w:p>
        </w:tc>
        <w:tc>
          <w:tcPr>
            <w:tcW w:w="7542" w:type="dxa"/>
            <w:tcBorders/>
          </w:tcPr>
          <w:p>
            <w:pPr>
              <w:pStyle w:val="Normal"/>
              <w:snapToGrid w:val="false"/>
              <w:rPr>
                <w:sz w:val="22"/>
              </w:rPr>
            </w:pPr>
            <w:r>
              <w:rPr>
                <w:sz w:val="22"/>
              </w:rPr>
            </w:r>
          </w:p>
        </w:tc>
      </w:tr>
      <w:tr>
        <w:trPr/>
        <w:tc>
          <w:tcPr>
            <w:tcW w:w="2898" w:type="dxa"/>
            <w:tcBorders/>
          </w:tcPr>
          <w:p>
            <w:pPr>
              <w:pStyle w:val="Normal"/>
              <w:snapToGrid w:val="false"/>
              <w:ind w:start="810" w:end="0"/>
              <w:rPr>
                <w:sz w:val="22"/>
              </w:rPr>
            </w:pPr>
            <w:r>
              <w:rPr>
                <w:sz w:val="22"/>
              </w:rPr>
            </w:r>
          </w:p>
        </w:tc>
        <w:tc>
          <w:tcPr>
            <w:tcW w:w="7542" w:type="dxa"/>
            <w:tcBorders/>
          </w:tcPr>
          <w:p>
            <w:pPr>
              <w:pStyle w:val="Normal"/>
              <w:snapToGrid w:val="false"/>
              <w:rPr>
                <w:sz w:val="22"/>
              </w:rPr>
            </w:pPr>
            <w:r>
              <w:rPr>
                <w:sz w:val="22"/>
              </w:rPr>
            </w:r>
          </w:p>
        </w:tc>
      </w:tr>
      <w:tr>
        <w:trPr/>
        <w:tc>
          <w:tcPr>
            <w:tcW w:w="2898" w:type="dxa"/>
            <w:tcBorders/>
          </w:tcPr>
          <w:p>
            <w:pPr>
              <w:pStyle w:val="Normal"/>
              <w:ind w:firstLine="720" w:end="0"/>
              <w:rPr>
                <w:sz w:val="22"/>
              </w:rPr>
            </w:pPr>
            <w:r>
              <w:rPr>
                <w:sz w:val="22"/>
              </w:rPr>
              <w:t>Fixed Price Payer:</w:t>
            </w:r>
          </w:p>
        </w:tc>
        <w:tc>
          <w:tcPr>
            <w:tcW w:w="7542" w:type="dxa"/>
            <w:tcBorders/>
          </w:tcPr>
          <w:p>
            <w:pPr>
              <w:pStyle w:val="Normal"/>
              <w:rPr>
                <w:sz w:val="22"/>
              </w:rPr>
            </w:pPr>
            <w:r>
              <w:rPr>
                <w:sz w:val="22"/>
              </w:rPr>
              <w:t>Southern California Water Company</w:t>
            </w:r>
          </w:p>
        </w:tc>
      </w:tr>
      <w:tr>
        <w:trPr/>
        <w:tc>
          <w:tcPr>
            <w:tcW w:w="2898" w:type="dxa"/>
            <w:tcBorders/>
          </w:tcPr>
          <w:p>
            <w:pPr>
              <w:pStyle w:val="Normal"/>
              <w:snapToGrid w:val="false"/>
              <w:rPr>
                <w:sz w:val="22"/>
              </w:rPr>
            </w:pPr>
            <w:r>
              <w:rPr>
                <w:sz w:val="22"/>
              </w:rPr>
            </w:r>
          </w:p>
        </w:tc>
        <w:tc>
          <w:tcPr>
            <w:tcW w:w="7542" w:type="dxa"/>
            <w:tcBorders/>
          </w:tcPr>
          <w:p>
            <w:pPr>
              <w:pStyle w:val="Normal"/>
              <w:snapToGrid w:val="false"/>
              <w:rPr>
                <w:sz w:val="22"/>
              </w:rPr>
            </w:pPr>
            <w:r>
              <w:rPr>
                <w:sz w:val="22"/>
              </w:rPr>
            </w:r>
          </w:p>
        </w:tc>
      </w:tr>
      <w:tr>
        <w:trPr/>
        <w:tc>
          <w:tcPr>
            <w:tcW w:w="2898" w:type="dxa"/>
            <w:tcBorders/>
          </w:tcPr>
          <w:p>
            <w:pPr>
              <w:pStyle w:val="Normal"/>
              <w:ind w:firstLine="720" w:end="0"/>
              <w:rPr>
                <w:sz w:val="22"/>
              </w:rPr>
            </w:pPr>
            <w:r>
              <w:rPr>
                <w:sz w:val="22"/>
              </w:rPr>
              <w:t>Fixed Price:</w:t>
            </w:r>
          </w:p>
        </w:tc>
        <w:tc>
          <w:tcPr>
            <w:tcW w:w="7542" w:type="dxa"/>
            <w:tcBorders/>
          </w:tcPr>
          <w:p>
            <w:pPr>
              <w:pStyle w:val="Normal"/>
              <w:jc w:val="both"/>
              <w:rPr>
                <w:sz w:val="22"/>
              </w:rPr>
            </w:pPr>
            <w:ins w:id="3" w:author="sshackl" w:date="2000-11-29T16:49:00Z">
              <w:r>
                <w:rPr>
                  <w:sz w:val="22"/>
                </w:rPr>
                <w:t>[$____]</w:t>
              </w:r>
            </w:ins>
          </w:p>
        </w:tc>
      </w:tr>
    </w:tbl>
    <w:p>
      <w:pPr>
        <w:pStyle w:val="Normal"/>
        <w:rPr>
          <w:sz w:val="22"/>
        </w:rPr>
      </w:pPr>
      <w:r>
        <w:rPr>
          <w:sz w:val="22"/>
        </w:rPr>
      </w:r>
    </w:p>
    <w:tbl>
      <w:tblPr>
        <w:tblW w:w="10440" w:type="dxa"/>
        <w:jc w:val="start"/>
        <w:tblInd w:w="18" w:type="dxa"/>
        <w:tblLayout w:type="fixed"/>
        <w:tblCellMar>
          <w:top w:w="0" w:type="dxa"/>
          <w:start w:w="108" w:type="dxa"/>
          <w:bottom w:w="0" w:type="dxa"/>
          <w:end w:w="108" w:type="dxa"/>
        </w:tblCellMar>
      </w:tblPr>
      <w:tblGrid>
        <w:gridCol w:w="2898"/>
        <w:gridCol w:w="7542"/>
      </w:tblGrid>
      <w:tr>
        <w:trPr/>
        <w:tc>
          <w:tcPr>
            <w:tcW w:w="2898" w:type="dxa"/>
            <w:tcBorders/>
          </w:tcPr>
          <w:p>
            <w:pPr>
              <w:pStyle w:val="Normal"/>
              <w:rPr/>
            </w:pPr>
            <w:r>
              <w:rPr>
                <w:b/>
                <w:sz w:val="22"/>
              </w:rPr>
              <w:t>Floating Amount Details:</w:t>
            </w:r>
            <w:r>
              <w:rPr>
                <w:sz w:val="22"/>
              </w:rPr>
              <w:tab/>
            </w:r>
          </w:p>
        </w:tc>
        <w:tc>
          <w:tcPr>
            <w:tcW w:w="7542" w:type="dxa"/>
            <w:tcBorders/>
          </w:tcPr>
          <w:p>
            <w:pPr>
              <w:pStyle w:val="Normal"/>
              <w:snapToGrid w:val="false"/>
              <w:rPr>
                <w:sz w:val="22"/>
              </w:rPr>
            </w:pPr>
            <w:r>
              <w:rPr>
                <w:sz w:val="22"/>
              </w:rPr>
            </w:r>
          </w:p>
        </w:tc>
      </w:tr>
      <w:tr>
        <w:trPr/>
        <w:tc>
          <w:tcPr>
            <w:tcW w:w="2898" w:type="dxa"/>
            <w:tcBorders/>
          </w:tcPr>
          <w:p>
            <w:pPr>
              <w:pStyle w:val="Normal"/>
              <w:snapToGrid w:val="false"/>
              <w:rPr>
                <w:sz w:val="22"/>
              </w:rPr>
            </w:pPr>
            <w:r>
              <w:rPr>
                <w:sz w:val="22"/>
              </w:rPr>
            </w:r>
          </w:p>
        </w:tc>
        <w:tc>
          <w:tcPr>
            <w:tcW w:w="7542" w:type="dxa"/>
            <w:tcBorders/>
          </w:tcPr>
          <w:p>
            <w:pPr>
              <w:pStyle w:val="Normal"/>
              <w:snapToGrid w:val="false"/>
              <w:rPr>
                <w:sz w:val="22"/>
              </w:rPr>
            </w:pPr>
            <w:r>
              <w:rPr>
                <w:sz w:val="22"/>
              </w:rPr>
            </w:r>
          </w:p>
        </w:tc>
      </w:tr>
      <w:tr>
        <w:trPr>
          <w:trHeight w:val="324" w:hRule="atLeast"/>
        </w:trPr>
        <w:tc>
          <w:tcPr>
            <w:tcW w:w="2898" w:type="dxa"/>
            <w:tcBorders/>
          </w:tcPr>
          <w:p>
            <w:pPr>
              <w:pStyle w:val="Normal"/>
              <w:ind w:firstLine="720" w:end="0"/>
              <w:rPr>
                <w:sz w:val="22"/>
              </w:rPr>
            </w:pPr>
            <w:r>
              <w:rPr>
                <w:sz w:val="22"/>
              </w:rPr>
              <w:t>Floating Price Payer:</w:t>
            </w:r>
          </w:p>
        </w:tc>
        <w:tc>
          <w:tcPr>
            <w:tcW w:w="7542" w:type="dxa"/>
            <w:tcBorders/>
          </w:tcPr>
          <w:p>
            <w:pPr>
              <w:pStyle w:val="Normal"/>
              <w:rPr>
                <w:sz w:val="22"/>
              </w:rPr>
            </w:pPr>
            <w:r>
              <w:rPr>
                <w:sz w:val="22"/>
              </w:rPr>
              <w:t>Enron North America Corp.</w:t>
            </w:r>
          </w:p>
        </w:tc>
      </w:tr>
      <w:tr>
        <w:trPr/>
        <w:tc>
          <w:tcPr>
            <w:tcW w:w="2898" w:type="dxa"/>
            <w:tcBorders/>
          </w:tcPr>
          <w:p>
            <w:pPr>
              <w:pStyle w:val="Normal"/>
              <w:snapToGrid w:val="false"/>
              <w:rPr>
                <w:sz w:val="22"/>
              </w:rPr>
            </w:pPr>
            <w:r>
              <w:rPr>
                <w:sz w:val="22"/>
              </w:rPr>
            </w:r>
          </w:p>
        </w:tc>
        <w:tc>
          <w:tcPr>
            <w:tcW w:w="7542" w:type="dxa"/>
            <w:tcBorders/>
          </w:tcPr>
          <w:p>
            <w:pPr>
              <w:pStyle w:val="Normal"/>
              <w:snapToGrid w:val="false"/>
              <w:rPr>
                <w:sz w:val="22"/>
              </w:rPr>
            </w:pPr>
            <w:r>
              <w:rPr>
                <w:sz w:val="22"/>
              </w:rPr>
            </w:r>
          </w:p>
        </w:tc>
      </w:tr>
      <w:tr>
        <w:trPr/>
        <w:tc>
          <w:tcPr>
            <w:tcW w:w="289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7542" w:type="dxa"/>
            <w:tcBorders/>
          </w:tcPr>
          <w:p>
            <w:pPr>
              <w:pStyle w:val="Normal"/>
              <w:snapToGrid w:val="false"/>
              <w:jc w:val="both"/>
              <w:rPr>
                <w:sz w:val="22"/>
              </w:rPr>
            </w:pPr>
            <w:r>
              <w:rPr>
                <w:sz w:val="22"/>
              </w:rPr>
            </w:r>
          </w:p>
          <w:p>
            <w:pPr>
              <w:pStyle w:val="Normal"/>
              <w:rPr>
                <w:sz w:val="22"/>
              </w:rPr>
            </w:pPr>
            <w:r>
              <w:rPr>
                <w:sz w:val="22"/>
              </w:rPr>
              <w:t>The average of the hourly day-ahead zonal prices as published by the California Power Exchange (the “CalPX”) on the CalPX’s official web site currently located at http://www.calpx.com/prices/index_prices_dayahead_trading.html,  or any successor thereto, under the headings “Hourly Zonal Prices Constrained Report: California Power Exchange Day-Ahead Zonal Prices (Constrained): SP15” for electricity during “On-Peak Hours” during the applicable Calculation Period.</w:t>
            </w:r>
          </w:p>
          <w:p>
            <w:pPr>
              <w:pStyle w:val="Normal"/>
              <w:rPr>
                <w:sz w:val="22"/>
              </w:rPr>
            </w:pPr>
            <w:r>
              <w:rPr>
                <w:sz w:val="22"/>
              </w:rPr>
            </w:r>
          </w:p>
          <w:p>
            <w:pPr>
              <w:pStyle w:val="Normal"/>
              <w:jc w:val="both"/>
              <w:rPr>
                <w:sz w:val="22"/>
              </w:rPr>
            </w:pPr>
            <w:r>
              <w:rPr>
                <w:sz w:val="22"/>
              </w:rPr>
              <w:t>“</w:t>
            </w:r>
            <w:r>
              <w:rPr>
                <w:sz w:val="22"/>
              </w:rPr>
              <w:t>On-Peak Hours” means the hours commencing HE 0700 through HE 2200 Pacific Prevailing Time, Monday through Saturday (excluding Sundays and holidays of the North American Electric Reliability Council).</w:t>
            </w:r>
          </w:p>
        </w:tc>
      </w:tr>
      <w:tr>
        <w:trPr/>
        <w:tc>
          <w:tcPr>
            <w:tcW w:w="2898" w:type="dxa"/>
            <w:tcBorders/>
          </w:tcPr>
          <w:p>
            <w:pPr>
              <w:pStyle w:val="Normal"/>
              <w:snapToGrid w:val="false"/>
              <w:ind w:firstLine="720" w:end="0"/>
              <w:rPr>
                <w:sz w:val="22"/>
              </w:rPr>
            </w:pPr>
            <w:r>
              <w:rPr>
                <w:sz w:val="22"/>
              </w:rPr>
            </w:r>
          </w:p>
        </w:tc>
        <w:tc>
          <w:tcPr>
            <w:tcW w:w="7542" w:type="dxa"/>
            <w:tcBorders/>
          </w:tcPr>
          <w:p>
            <w:pPr>
              <w:pStyle w:val="Normal"/>
              <w:snapToGrid w:val="false"/>
              <w:jc w:val="both"/>
              <w:rPr>
                <w:sz w:val="22"/>
              </w:rPr>
            </w:pPr>
            <w:r>
              <w:rPr>
                <w:sz w:val="22"/>
              </w:rPr>
            </w:r>
          </w:p>
        </w:tc>
      </w:tr>
      <w:tr>
        <w:trPr/>
        <w:tc>
          <w:tcPr>
            <w:tcW w:w="2898" w:type="dxa"/>
            <w:tcBorders/>
          </w:tcPr>
          <w:p>
            <w:pPr>
              <w:pStyle w:val="Normal"/>
              <w:ind w:firstLine="702" w:end="0"/>
              <w:rPr>
                <w:sz w:val="22"/>
              </w:rPr>
            </w:pPr>
            <w:ins w:id="4" w:author="sshackl" w:date="2000-11-29T16:50:00Z">
              <w:r>
                <w:rPr>
                  <w:sz w:val="22"/>
                </w:rPr>
                <w:t xml:space="preserve">Fallback Reference </w:t>
              </w:r>
            </w:ins>
            <w:ins w:id="5" w:author="sshackl" w:date="2000-11-29T17:00:00Z">
              <w:r>
                <w:rPr>
                  <w:sz w:val="22"/>
                </w:rPr>
                <w:t>Price</w:t>
              </w:r>
            </w:ins>
          </w:p>
        </w:tc>
        <w:tc>
          <w:tcPr>
            <w:tcW w:w="7542" w:type="dxa"/>
            <w:tcBorders/>
          </w:tcPr>
          <w:p>
            <w:pPr>
              <w:pStyle w:val="Normal"/>
              <w:jc w:val="both"/>
              <w:rPr>
                <w:sz w:val="22"/>
              </w:rPr>
            </w:pPr>
            <w:ins w:id="6" w:author="sshackl" w:date="2000-11-29T16:51:00Z">
              <w:r>
                <w:rPr>
                  <w:sz w:val="22"/>
                </w:rPr>
                <w:t>If the Floating Price definition of SP-15 changes or the zone ceases to exist, then the Floating Price shall be determined by reference to the zone, or any physical location [or bus</w:t>
              </w:r>
            </w:ins>
            <w:ins w:id="7" w:author="sshackl" w:date="2000-11-29T16:58:00Z">
              <w:r>
                <w:rPr>
                  <w:sz w:val="22"/>
                </w:rPr>
                <w:t>?</w:t>
              </w:r>
            </w:ins>
            <w:ins w:id="8" w:author="sshackl" w:date="2000-11-29T16:51:00Z">
              <w:r>
                <w:rPr>
                  <w:sz w:val="22"/>
                </w:rPr>
                <w:t xml:space="preserve">], that reasonably resembles, in term sof liquidity and homogeneity and physical location, SCE1, as [currently contemplated (?)] by the California ISO (where?) specifically excluding the proposed Aones </w:t>
              </w:r>
            </w:ins>
            <w:ins w:id="9" w:author="sshackl" w:date="2000-11-29T16:54:00Z">
              <w:r>
                <w:rPr>
                  <w:sz w:val="22"/>
                </w:rPr>
                <w:t>“LA Basin Area Excluding LADWP,” “San Diego,” “PAS1” and “ANA1”.</w:t>
              </w:r>
            </w:ins>
          </w:p>
        </w:tc>
      </w:tr>
      <w:tr>
        <w:trPr/>
        <w:tc>
          <w:tcPr>
            <w:tcW w:w="2898" w:type="dxa"/>
            <w:tcBorders/>
          </w:tcPr>
          <w:p>
            <w:pPr>
              <w:pStyle w:val="Normal"/>
              <w:snapToGrid w:val="false"/>
              <w:ind w:firstLine="702" w:end="0"/>
              <w:rPr>
                <w:sz w:val="22"/>
              </w:rPr>
            </w:pPr>
            <w:r>
              <w:rPr>
                <w:sz w:val="22"/>
              </w:rPr>
            </w:r>
          </w:p>
        </w:tc>
        <w:tc>
          <w:tcPr>
            <w:tcW w:w="754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By: ___________________</w:t>
            </w:r>
          </w:p>
          <w:p>
            <w:pPr>
              <w:pStyle w:val="Normal"/>
              <w:keepLines/>
              <w:rPr>
                <w:sz w:val="22"/>
              </w:rPr>
            </w:pPr>
            <w:r>
              <w:rPr>
                <w:sz w:val="22"/>
              </w:rPr>
              <w:t>Name: _________________</w:t>
            </w:r>
          </w:p>
          <w:p>
            <w:pPr>
              <w:pStyle w:val="Normal"/>
              <w:keepLines/>
              <w:rPr>
                <w:sz w:val="22"/>
              </w:rPr>
            </w:pPr>
            <w:r>
              <w:rPr>
                <w:sz w:val="22"/>
              </w:rPr>
              <w:t>Title:  _________________</w:t>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Southern California Water Company</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2000-11-29T20:17:00Z</dcterms:created>
  <dc:creator>EOL#</dc:creator>
  <dc:description/>
  <dc:language>en-CA</dc:language>
  <cp:lastModifiedBy>sshackl</cp:lastModifiedBy>
  <dcterms:modified xsi:type="dcterms:W3CDTF">2000-11-29T20:31:00Z</dcterms:modified>
  <cp:revision>5</cp:revision>
  <dc:subject/>
  <dc:title> </dc:title>
</cp:coreProperties>
</file>