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 RP01-___-000</w:t>
      </w:r>
    </w:p>
    <w:p>
      <w:pPr>
        <w:pStyle w:val="Normal"/>
        <w:jc w:val="both"/>
        <w:rPr>
          <w:b/>
        </w:rPr>
      </w:pPr>
      <w:r>
        <w:rPr>
          <w:b/>
        </w:rPr>
        <w:tab/>
        <w:tab/>
        <w:tab/>
        <w:tab/>
        <w:tab/>
        <w:tab/>
        <w:t>)</w:t>
        <w:tab/>
        <w:tab/>
        <w:tab/>
        <w:tab/>
        <w:t xml:space="preserve">         </w:t>
      </w:r>
    </w:p>
    <w:p>
      <w:pPr>
        <w:pStyle w:val="Normal"/>
        <w:jc w:val="both"/>
        <w:rPr>
          <w:b/>
        </w:rPr>
      </w:pPr>
      <w:r>
        <w:rPr>
          <w:b/>
        </w:rPr>
        <w:tab/>
        <w:tab/>
        <w:tab/>
        <w:tab/>
        <w:tab/>
        <w:tab/>
        <w:t>)</w:t>
        <w:tab/>
        <w:tab/>
        <w:tab/>
        <w:tab/>
        <w:t xml:space="preserve">         </w:t>
      </w:r>
    </w:p>
    <w:p>
      <w:pPr>
        <w:pStyle w:val="Normal"/>
        <w:jc w:val="both"/>
        <w:rPr>
          <w:b/>
        </w:rPr>
      </w:pPr>
      <w:r>
        <w:rPr>
          <w:b/>
        </w:rPr>
        <w:tab/>
        <w:tab/>
        <w:t>v.</w:t>
      </w:r>
    </w:p>
    <w:p>
      <w:pPr>
        <w:pStyle w:val="Normal"/>
        <w:jc w:val="both"/>
        <w:rPr>
          <w:b/>
        </w:rPr>
      </w:pPr>
      <w:r>
        <w:rPr>
          <w:b/>
        </w:rPr>
      </w:r>
    </w:p>
    <w:p>
      <w:pPr>
        <w:pStyle w:val="Normal"/>
        <w:jc w:val="both"/>
        <w:rPr>
          <w:b/>
        </w:rPr>
      </w:pPr>
      <w:r>
        <w:rPr>
          <w:b/>
        </w:rPr>
        <w:t>Southern California Gas Company</w:t>
      </w:r>
    </w:p>
    <w:p>
      <w:pPr>
        <w:pStyle w:val="Normal"/>
        <w:jc w:val="both"/>
        <w:rPr>
          <w:b/>
        </w:rPr>
      </w:pPr>
      <w:r>
        <w:rPr>
          <w:b/>
        </w:rPr>
      </w:r>
    </w:p>
    <w:p>
      <w:pPr>
        <w:pStyle w:val="Normal"/>
        <w:jc w:val="both"/>
        <w:rPr>
          <w:b/>
        </w:rPr>
      </w:pPr>
      <w:r>
        <w:rPr>
          <w:b/>
        </w:rPr>
      </w:r>
    </w:p>
    <w:p>
      <w:pPr>
        <w:pStyle w:val="Normal"/>
        <w:jc w:val="center"/>
        <w:rPr>
          <w:b/>
        </w:rPr>
      </w:pPr>
      <w:r>
        <w:rPr>
          <w:b/>
        </w:rPr>
        <w:t xml:space="preserve">COMPLAINT </w:t>
      </w:r>
    </w:p>
    <w:p>
      <w:pPr>
        <w:pStyle w:val="Normal"/>
        <w:jc w:val="center"/>
        <w:rPr>
          <w:b/>
        </w:rPr>
      </w:pPr>
      <w:r>
        <w:rPr>
          <w:b/>
        </w:rPr>
      </w:r>
    </w:p>
    <w:p>
      <w:pPr>
        <w:pStyle w:val="Normal"/>
        <w:jc w:val="center"/>
        <w:rPr>
          <w:b/>
        </w:rPr>
      </w:pPr>
      <w:r>
        <w:rPr>
          <w:b/>
        </w:rPr>
      </w:r>
    </w:p>
    <w:p>
      <w:pPr>
        <w:pStyle w:val="Normal"/>
        <w:spacing w:lineRule="auto" w:line="480"/>
        <w:jc w:val="both"/>
        <w:rPr/>
      </w:pPr>
      <w:r>
        <w:rPr>
          <w:b/>
        </w:rPr>
        <w:tab/>
      </w:r>
      <w:r>
        <w:rPr>
          <w:bCs/>
        </w:rPr>
        <w:t>P</w:t>
      </w:r>
      <w:r>
        <w:rPr/>
        <w:t>ursuant to Rule 206 of Rules of Practice and Procedure of the Federal Energy Regulatory Commission (“Commission”), 18 C.F.R. §385.206 (2001), Transwestern Pipeline Company (“Transwestern”) hereby files this complaint against Southern California Gas Company (“SoCalGas”).</w:t>
      </w:r>
    </w:p>
    <w:p>
      <w:pPr>
        <w:pStyle w:val="Normal"/>
        <w:spacing w:lineRule="auto" w:line="480"/>
        <w:ind w:firstLine="720" w:end="0"/>
        <w:jc w:val="both"/>
        <w:rPr/>
      </w:pPr>
      <w:r>
        <w:rPr/>
        <w:t xml:space="preserve">Transwestern asserts that: (i) SoCalGas is violating Transwestern’s tariff by failing to pay the appropriate Settlement Base Rates established for and agreed to by SoCalGas as a Current Firm Customer under the Settlement in Docket Nos. RP95-271, </w:t>
      </w:r>
      <w:r>
        <w:rPr>
          <w:u w:val="single"/>
        </w:rPr>
        <w:t>et</w:t>
      </w:r>
      <w:r>
        <w:rPr/>
        <w:t xml:space="preserve"> </w:t>
      </w:r>
      <w:r>
        <w:rPr>
          <w:u w:val="single"/>
        </w:rPr>
        <w:t>al</w:t>
      </w:r>
      <w:r>
        <w:rPr/>
        <w:t>. (“Global Settlement”); and (2) SoCalGas’s payment of a non-escalated, Non-Current Customer rate constitutes a violation of the terms of the Global Settlement and the Commission’s order approving the Global Settlement.  The remedy Transwestern seeks by filing this complaint is simple:  Transwestern requests that the Commission direct SoCalGas to comply with Transwestern’s tariff and the Global Settlement by paying the proper Settlement Base Rates, reflected on the applicable tariff sheet for the period dating back to November 1, 1996, in accordance with Transwestern’s invoices.</w:t>
      </w:r>
    </w:p>
    <w:p>
      <w:pPr>
        <w:pStyle w:val="BodyTextIndent"/>
        <w:spacing w:lineRule="auto" w:line="480"/>
        <w:rPr/>
      </w:pPr>
      <w:r>
        <w:rPr>
          <w:rFonts w:eastAsia="CG Times;Times New Roman"/>
        </w:rPr>
        <w:t xml:space="preserve"> </w:t>
      </w:r>
      <w:r>
        <w:rPr>
          <w:rFonts w:cs="Times New Roman" w:ascii="Times New Roman" w:hAnsi="Times New Roman"/>
        </w:rPr>
        <w:t>The issues presented in this pleading are not pending in an existing Commission proceeding or in any other forum.</w:t>
      </w:r>
    </w:p>
    <w:p>
      <w:pPr>
        <w:pStyle w:val="Normal"/>
        <w:spacing w:lineRule="auto" w:line="480"/>
        <w:ind w:firstLine="720" w:end="0"/>
        <w:jc w:val="both"/>
        <w:rPr>
          <w:rFonts w:ascii="Times New Roman" w:hAnsi="Times New Roman" w:cs="Times New Roman"/>
        </w:rPr>
      </w:pPr>
      <w:r>
        <w:rPr>
          <w:rFonts w:cs="Times New Roman"/>
        </w:rPr>
      </w:r>
    </w:p>
    <w:p>
      <w:pPr>
        <w:pStyle w:val="Normal"/>
        <w:spacing w:lineRule="auto" w:line="480"/>
        <w:ind w:firstLine="720" w:end="0"/>
        <w:jc w:val="both"/>
        <w:rPr/>
      </w:pP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 xml:space="preserve">As a result of a recent audit, Transwestern discovered that it had been incorrectly invoicing SoCalGas under Contract No. 8255, SoCalGas’ firm transportation service agreement for capacity on Transwestern’s mainline from the east end of Transwestern’s system to the California border.  Specifically, Transwestern identified an error in its billing system whereby SoCalGas, a Current Customer as defined in the Global Settlement, was mistakenly charged the default tariff commodity charge of $0.0153 reflected on Sheet No. 5 for </w:t>
      </w:r>
      <w:r>
        <w:rPr>
          <w:u w:val="single"/>
        </w:rPr>
        <w:t>non</w:t>
      </w:r>
      <w:r>
        <w:rPr/>
        <w:t xml:space="preserve">-Current Customers, for quantities nominated at Thoreau on an alternate point basis under Contract No. 8255, rather than the Settlement Base Rates Commodity Charge of $0.0238 reflected on Sheet No. 5B.02 for SoCalGas as a Current Customer.  The period of the incorrect billing dates back to November 1, 1996, the date the Settlement Base Rates under the Global Settlement became effective.  The default tariff commodity charge is only applicable to </w:t>
      </w:r>
      <w:r>
        <w:rPr>
          <w:u w:val="single"/>
        </w:rPr>
        <w:t>non</w:t>
      </w:r>
      <w:r>
        <w:rPr/>
        <w:t>-Current Customers.  The appropriate commodity charge to be paid by SoCalGas is the Settlement Base Rates Commodity Charge for Current Customers listed for SoCalGas on Sheet No. 5B.02 for deliveries in the West of Thoreau Area.  To correct this error, on March 9, 2001, Transwestern submitted to SoCalGas an invoice rebilling SoCalGas for February 2001 deliveries and on March 20, 2001, Transwestern submitted to SoCalGas another invoice which revised the amounts due Transwestern for the period prior to February 2001.  The invoices are attached hereto as Attachment 1.</w:t>
      </w:r>
      <w:r>
        <w:rPr>
          <w:rStyle w:val="FootnoteCharacters"/>
          <w:rStyle w:val="FootnoteReference"/>
        </w:rPr>
        <w:footnoteReference w:id="2"/>
      </w:r>
      <w:r>
        <w:rPr/>
        <w:t xml:space="preserve"> </w:t>
      </w:r>
    </w:p>
    <w:p>
      <w:pPr>
        <w:pStyle w:val="Normal"/>
        <w:spacing w:lineRule="auto" w:line="480"/>
        <w:jc w:val="both"/>
        <w:rPr/>
      </w:pPr>
      <w:r>
        <w:rPr/>
        <w:tab/>
        <w:t>On April 10, 2001, SoCalGas sent Transwestern a letter regarding the March 9 and March 20</w:t>
      </w:r>
      <w:r>
        <w:rPr>
          <w:vertAlign w:val="superscript"/>
        </w:rPr>
        <w:t>th</w:t>
      </w:r>
      <w:r>
        <w:rPr/>
        <w:t xml:space="preserve"> invoices.  SoCalGas’ April 10 letter is attached hereto as Attachment 2.  On June 8, 2001, Transwestern responded to SoCalGas’ April 10 letter.  Transwestern’s June 8, 2001 letter is attached hereto as Attachment 3.  On July 5, 2001, SoCalGas submitted a second letter to Transwestern regarding the March invoices.  The July 5 letter is attached hereto as Attachment 4.  On August 8, 2001, Transwestern personnel met with SoCalGas’ representatives at SoCalGas’ offices in order to further explain the issues and to attempt to reach a mutual resolution.  Sometime after that meeting, SoCalGas contacted the Commission’s Enforcement Hotline regarding this billing issue.  Transwestern and SoCalGas had separate discussions with Enforcement Hotline Staff.  However, on or about August 29, 2001, Enforcement Staff informed Transwestern that it would not take any position with respect to the applicable rate under Transwestern’s tariff.</w:t>
      </w:r>
    </w:p>
    <w:p>
      <w:pPr>
        <w:pStyle w:val="Normal"/>
        <w:spacing w:lineRule="auto" w:line="480"/>
        <w:jc w:val="both"/>
        <w:rPr/>
      </w:pPr>
      <w:r>
        <w:rPr/>
        <w:tab/>
        <w:t xml:space="preserve">To date, SoCalGas refuses to pay the correct Settlement Base Rates Commodity Charge of $0.0238, listed as applicable to SoCalGas on Sheet No. 5B.02, for alternate receipts at Thoreau under Contract No. 8255, and is only paying the default tariff commodity rate applicable to non-Current Customers of $0.0153.   Transwestern’s tariff provides that a shipper must pay the tariff rate or be subject to suspension of service, as set forth in Section 7, Payment, of the General Terms and Conditions.  Due to the overall conditions in the state of California, Transwestern has not implemented this tariff provision; however, such conditions should not permit SoCalGas to avoid its commitments under the Global Settlement.  </w:t>
      </w:r>
    </w:p>
    <w:p>
      <w:pPr>
        <w:pStyle w:val="Normal"/>
        <w:spacing w:lineRule="auto" w:line="480"/>
        <w:jc w:val="center"/>
        <w:rPr>
          <w:b/>
          <w:bCs/>
        </w:rPr>
      </w:pPr>
      <w:r>
        <w:rPr>
          <w:b/>
          <w:bCs/>
        </w:rPr>
        <w:t xml:space="preserve"> </w:t>
      </w:r>
    </w:p>
    <w:p>
      <w:pPr>
        <w:pStyle w:val="Normal"/>
        <w:spacing w:lineRule="auto" w:line="480"/>
        <w:jc w:val="both"/>
        <w:rPr/>
      </w:pPr>
      <w:r>
        <w:rPr/>
        <w:t xml:space="preserve">  </w:t>
      </w:r>
    </w:p>
    <w:p>
      <w:pPr>
        <w:pStyle w:val="Normal"/>
        <w:spacing w:lineRule="auto" w:line="480"/>
        <w:jc w:val="center"/>
        <w:rPr>
          <w:b/>
          <w:bCs/>
        </w:rPr>
      </w:pPr>
      <w:r>
        <w:rPr>
          <w:b/>
          <w:bCs/>
        </w:rPr>
        <w:t>II.</w:t>
      </w:r>
    </w:p>
    <w:p>
      <w:pPr>
        <w:pStyle w:val="Normal"/>
        <w:spacing w:lineRule="auto" w:line="480"/>
        <w:jc w:val="center"/>
        <w:rPr>
          <w:b/>
          <w:bCs/>
        </w:rPr>
      </w:pPr>
      <w:r>
        <w:rPr>
          <w:b/>
          <w:bCs/>
        </w:rPr>
        <w:t>SUMMARY OF COMPLAINT</w:t>
      </w:r>
    </w:p>
    <w:p>
      <w:pPr>
        <w:pStyle w:val="Normal"/>
        <w:spacing w:lineRule="auto" w:line="480"/>
        <w:ind w:firstLine="720" w:end="0"/>
        <w:jc w:val="both"/>
        <w:rPr/>
      </w:pPr>
      <w:r>
        <w:rPr/>
        <w:t>All firm transportation service nominated by SoCalGas under Contract No. 8255 utilizing the Thoreau/San Juan Point as an alternate receipt point should have been billed the “East of Thoreau Area to California (West of Thoreau Area)” Current Customer Settlement Base Commodity Charge, as escalated, which is now $0.0238.  There is no other West of Thoreau Area Current Customer Settlement Base Commodity Charge on Sheet No. 5B.02 that could apply to SoCalGas.  As a result of an inadvertent error, SoCalGas has been incorrectly billed under Contract No. 8255 a non-escalated rate which is only applicable to non-Current Customers under the Global Settlement.  Transwestern submitted revised invoices in order to correct this error and ensure that the proper rate is paid.   Accordingly, Transwestern asserts the following claims:</w:t>
      </w:r>
    </w:p>
    <w:p>
      <w:pPr>
        <w:pStyle w:val="Normal"/>
        <w:spacing w:lineRule="auto" w:line="480"/>
        <w:ind w:firstLine="720" w:end="0"/>
        <w:jc w:val="both"/>
        <w:rPr/>
      </w:pPr>
      <w:r>
        <w:rPr/>
        <w:t xml:space="preserve">Claim No. 1:  SoCalGas is violating Transwestern’s tariff by failing to pay the appropriate Settlement Base Rates established for and agreed to by SoCalGas as a Current Firm Customer under the Settlement in Docket Nos. RP95-271 (“Global Settlement”); </w:t>
      </w:r>
    </w:p>
    <w:p>
      <w:pPr>
        <w:pStyle w:val="Normal"/>
        <w:spacing w:lineRule="auto" w:line="480"/>
        <w:ind w:firstLine="720" w:end="0"/>
        <w:jc w:val="both"/>
        <w:rPr/>
      </w:pPr>
      <w:r>
        <w:rPr/>
        <w:t xml:space="preserve">Claim No. 2:  SoCalGas’s payment of a non-escalated, Non-Current Customer rate constitutes a violation of the terms of the Global Settlement and the Commission’s order approving the Global Settlement.  </w:t>
      </w:r>
    </w:p>
    <w:p>
      <w:pPr>
        <w:pStyle w:val="Normal"/>
        <w:spacing w:lineRule="auto" w:line="480"/>
        <w:ind w:firstLine="720" w:end="0"/>
        <w:jc w:val="both"/>
        <w:rPr/>
      </w:pPr>
      <w:r>
        <w:rPr/>
        <w:t xml:space="preserve">  </w:t>
      </w:r>
    </w:p>
    <w:p>
      <w:pPr>
        <w:pStyle w:val="Normal"/>
        <w:spacing w:lineRule="auto" w:line="480"/>
        <w:jc w:val="center"/>
        <w:rPr>
          <w:b/>
        </w:rPr>
      </w:pPr>
      <w:r>
        <w:rPr>
          <w:b/>
        </w:rPr>
        <w:t>III.</w:t>
      </w:r>
    </w:p>
    <w:p>
      <w:pPr>
        <w:pStyle w:val="Normal"/>
        <w:spacing w:lineRule="auto" w:line="480"/>
        <w:jc w:val="center"/>
        <w:rPr>
          <w:b/>
          <w:bCs/>
        </w:rPr>
      </w:pPr>
      <w:r>
        <w:rPr>
          <w:b/>
          <w:bCs/>
        </w:rPr>
        <w:t>RELIEF REQUESTED</w:t>
      </w:r>
    </w:p>
    <w:p>
      <w:pPr>
        <w:pStyle w:val="Normal"/>
        <w:spacing w:lineRule="auto" w:line="480"/>
        <w:ind w:firstLine="720" w:end="0"/>
        <w:jc w:val="both"/>
        <w:rPr/>
      </w:pPr>
      <w:r>
        <w:rPr/>
        <w:t>Transwestern requests that the Commission find that:</w:t>
      </w:r>
    </w:p>
    <w:p>
      <w:pPr>
        <w:pStyle w:val="Normal"/>
        <w:numPr>
          <w:ilvl w:val="0"/>
          <w:numId w:val="3"/>
        </w:numPr>
        <w:spacing w:lineRule="auto" w:line="480"/>
        <w:jc w:val="both"/>
        <w:rPr/>
      </w:pPr>
      <w:r>
        <w:rPr/>
        <w:t>The proper Settlement Base Rates Commodity Charge for all deliveries in the West of Thoreau Area under Contract No. 8255 is $0.0238, and that SoCalGas is obligated under Transwestern’s tariff to pay the full amount billed under the March 9 and March 20 invoices, $44,931.54 and $2,153,062.32, respectively, as well as all amounts billed for subsequent deliveries through the current production month and going forward for the remaining term of Contract No. 8255, in accordance with Transwestern’s Tariff and Global Settlement.</w:t>
      </w:r>
    </w:p>
    <w:p>
      <w:pPr>
        <w:pStyle w:val="Normal"/>
        <w:numPr>
          <w:ilvl w:val="0"/>
          <w:numId w:val="3"/>
        </w:numPr>
        <w:spacing w:lineRule="auto" w:line="480"/>
        <w:jc w:val="both"/>
        <w:rPr>
          <w:b/>
        </w:rPr>
      </w:pPr>
      <w:r>
        <w:rPr/>
        <w:t xml:space="preserve">SoCalGas is obligated to pay the Settlement Base Rates (reservation and commodity) that are escalated pursuant to Footnote 9 on Sheet Nos. 5B.01 and 5B.02 of Transwestern’s Tariff and Article II, Paragraph C, at pages 11-12 of the Global Settlement. </w:t>
      </w:r>
    </w:p>
    <w:p>
      <w:pPr>
        <w:pStyle w:val="Normal"/>
        <w:spacing w:lineRule="auto" w:line="480"/>
        <w:ind w:start="360" w:end="0"/>
        <w:jc w:val="both"/>
        <w:rPr>
          <w:b/>
        </w:rPr>
      </w:pPr>
      <w:r>
        <w:rPr/>
        <w:t xml:space="preserve"> </w:t>
      </w:r>
    </w:p>
    <w:p>
      <w:pPr>
        <w:pStyle w:val="Normal"/>
        <w:spacing w:lineRule="auto" w:line="480"/>
        <w:ind w:start="360" w:end="0"/>
        <w:jc w:val="center"/>
        <w:rPr>
          <w:b/>
          <w:bCs/>
        </w:rPr>
      </w:pPr>
      <w:r>
        <w:rPr>
          <w:b/>
          <w:bCs/>
        </w:rPr>
        <w:t>IV.</w:t>
      </w:r>
    </w:p>
    <w:p>
      <w:pPr>
        <w:pStyle w:val="Normal"/>
        <w:spacing w:lineRule="auto" w:line="480"/>
        <w:jc w:val="center"/>
        <w:rPr>
          <w:b/>
        </w:rPr>
      </w:pPr>
      <w:r>
        <w:rPr>
          <w:b/>
        </w:rPr>
        <w:t>DISCUSSION</w:t>
      </w:r>
    </w:p>
    <w:p>
      <w:pPr>
        <w:pStyle w:val="Normal"/>
        <w:numPr>
          <w:ilvl w:val="0"/>
          <w:numId w:val="5"/>
        </w:numPr>
        <w:rPr>
          <w:b/>
        </w:rPr>
      </w:pPr>
      <w:r>
        <w:rPr>
          <w:b/>
        </w:rPr>
        <w:t>The Global Settlement sets forth the appropriate Settlement Base Rates Commodity Charges applicable to SoCalGas’ deliveries in the West of Thoreau Area under Contract No. 8255.</w:t>
      </w:r>
    </w:p>
    <w:p>
      <w:pPr>
        <w:pStyle w:val="Normal"/>
        <w:ind w:start="360" w:end="0"/>
        <w:rPr>
          <w:b/>
        </w:rPr>
      </w:pPr>
      <w:r>
        <w:rPr>
          <w:b/>
        </w:rPr>
      </w:r>
    </w:p>
    <w:p>
      <w:pPr>
        <w:pStyle w:val="Normal"/>
        <w:spacing w:lineRule="auto" w:line="480"/>
        <w:ind w:firstLine="720" w:end="0"/>
        <w:jc w:val="both"/>
        <w:rPr/>
      </w:pPr>
      <w:r>
        <w:rPr>
          <w:bCs/>
        </w:rPr>
        <w:t xml:space="preserve"> </w:t>
      </w:r>
      <w:r>
        <w:rPr>
          <w:bCs/>
        </w:rPr>
        <w:t>1.</w:t>
      </w:r>
      <w:r>
        <w:rPr>
          <w:b/>
        </w:rPr>
        <w:tab/>
      </w:r>
      <w:r>
        <w:rPr/>
        <w:t>In 1995, the Commission approved the Global Settlement, which established transportation rates, effective November 1, 1996, for Transwestern’s then current firm customers (Current Customers).</w:t>
      </w:r>
      <w:r>
        <w:rPr>
          <w:rStyle w:val="FootnoteCharacters"/>
          <w:rStyle w:val="FootnoteReference"/>
        </w:rPr>
        <w:footnoteReference w:id="3"/>
      </w:r>
      <w:r>
        <w:rPr/>
        <w:t xml:space="preserve">  The parties entered into the Global Settlement in lieu of Transwestern’s filing an NGA section 4 rate proceeding to recover the costs relating to the relinquishment by SoCalGas of 457,281 Dth/day of capacity on Transwestern’s system.  In the Global Settlement, Transwestern and its Current Customers agreed that the transportation rates would be locked in until the expiration of the Current Customers’ service agreements.  In addition, the Global Settlement provided that Transwestern would initially absorb 50 percent of the annual cost of the turned-back capacity.  Beginning November 1, 2001, Transwestern is absorbing 100% of the total $51.3 million annual cost of turned back capacity.   </w:t>
      </w:r>
    </w:p>
    <w:p>
      <w:pPr>
        <w:pStyle w:val="Normal"/>
        <w:spacing w:lineRule="auto" w:line="480"/>
        <w:ind w:firstLine="720" w:end="0"/>
        <w:jc w:val="both"/>
        <w:rPr/>
      </w:pPr>
      <w:r>
        <w:rPr/>
        <w:t>2.</w:t>
        <w:tab/>
        <w:t>The rates Transwestern charges SoCalGas under Contract No. 8255 were established in the Global Settlement.  The Settlement Base Rates established by the Global Settlement for Contract No. 8255 are effective until 2005.  At the time of the Global Settlement, SoCalGas had two firm transportation contracts on Transwestern -- one on the San Juan Lateral (200,000 Dth/d under Contract No. 20715) and one on Transwestern’s mainline from the east end of Transwestern’s system to the California border (763,281 Dth/d reduced to 306,000 Dth/d on November 1, 1996, under Contract No. 8255).    Attachment 5 hereto is a map of Transwestern’s system.</w:t>
      </w:r>
    </w:p>
    <w:p>
      <w:pPr>
        <w:pStyle w:val="Normal"/>
        <w:spacing w:lineRule="auto" w:line="480"/>
        <w:ind w:firstLine="720" w:end="0"/>
        <w:jc w:val="both"/>
        <w:rPr/>
      </w:pPr>
      <w:r>
        <w:rPr/>
        <w:t>3.</w:t>
        <w:tab/>
        <w:t xml:space="preserve">As a Current Customer under the Global Settlement, SoCalGas agreed to pay the Current Customer Settlement Base Rates, which include reservation and commodity charges, under both of its contracts.  These rates have been in effect for approximately four and one-half years, since November 1, 1996, as escalated each November 1, commencing November 1, 1998.   </w:t>
      </w:r>
    </w:p>
    <w:p>
      <w:pPr>
        <w:pStyle w:val="Normal"/>
        <w:spacing w:lineRule="auto" w:line="480"/>
        <w:ind w:firstLine="720" w:end="0"/>
        <w:jc w:val="both"/>
        <w:rPr/>
      </w:pPr>
      <w:r>
        <w:rPr/>
        <w:t>4.</w:t>
        <w:tab/>
        <w:t xml:space="preserve">Appendix E to the Global Settlement entitled “Settlement Base Rates,” sets forth the Settlement Base Rates Reservation Charges and the Settlement Base Rates Commodity Charges for each of the </w:t>
      </w:r>
      <w:r>
        <w:rPr>
          <w:b/>
          <w:bCs/>
        </w:rPr>
        <w:t>Current Customers, including SoCalGas</w:t>
      </w:r>
      <w:r>
        <w:rPr/>
        <w:t xml:space="preserve">.  Appendix E is attached hereto as Attachment 6.  Footnote 9 on Sheet Nos. 5B.01 and 5B.02 of Transwestern’s FERC Gas Tariff incorporated the Settlement Base Rates reflected on Appendix E and sets out </w:t>
      </w:r>
      <w:r>
        <w:rPr>
          <w:u w:val="single"/>
        </w:rPr>
        <w:t>all</w:t>
      </w:r>
      <w:r>
        <w:rPr/>
        <w:t xml:space="preserve"> the currently effective Settlement Base Rates Reservation Charges and Commodity Charges for each Current Customer by area.  Sheet Nos. 5B.01 and 5B.02 are included here as Attachment 7.  The Settlement Base Rates Reservation Charges and Commodity Charges on this tariff sheet escalate each November 1, commencing November 1, 1998, pursuant to the terms of the Global Settlement.  </w:t>
      </w:r>
    </w:p>
    <w:p>
      <w:pPr>
        <w:pStyle w:val="Normal"/>
        <w:numPr>
          <w:ilvl w:val="0"/>
          <w:numId w:val="5"/>
        </w:numPr>
        <w:jc w:val="both"/>
        <w:rPr>
          <w:b/>
        </w:rPr>
      </w:pPr>
      <w:r>
        <w:rPr>
          <w:b/>
        </w:rPr>
        <w:t>Transwestern’s Tariff sets forth the appropriate Settlement Base Rates Commodity Charges applicable to SoCalGas’ deliveries in the West of Thoreau Area under Contract No. 8255.</w:t>
      </w:r>
    </w:p>
    <w:p>
      <w:pPr>
        <w:pStyle w:val="Normal"/>
        <w:ind w:start="360" w:end="0"/>
        <w:jc w:val="both"/>
        <w:rPr>
          <w:b/>
          <w:bCs/>
        </w:rPr>
      </w:pPr>
      <w:r>
        <w:rPr>
          <w:b/>
          <w:bCs/>
        </w:rPr>
      </w:r>
    </w:p>
    <w:p>
      <w:pPr>
        <w:pStyle w:val="Normal"/>
        <w:spacing w:lineRule="auto" w:line="480"/>
        <w:ind w:firstLine="720" w:end="0"/>
        <w:jc w:val="both"/>
        <w:rPr/>
      </w:pPr>
      <w:r>
        <w:rPr/>
        <w:t>1.</w:t>
        <w:tab/>
        <w:t xml:space="preserve">On Sheet No. 5B.02, there is one </w:t>
      </w:r>
      <w:ins w:id="0" w:author="ldonoho" w:date="2001-09-26T09:47:00Z">
        <w:r>
          <w:rPr/>
          <w:t xml:space="preserve">set of </w:t>
        </w:r>
      </w:ins>
      <w:r>
        <w:rPr/>
        <w:t>Settlement Base Rates Reservation</w:t>
      </w:r>
      <w:ins w:id="1" w:author="ldonoho" w:date="2001-09-26T09:47:00Z">
        <w:r>
          <w:rPr/>
          <w:t xml:space="preserve"> and Commodity</w:t>
        </w:r>
      </w:ins>
      <w:r>
        <w:rPr/>
        <w:t xml:space="preserve"> Charge</w:t>
      </w:r>
      <w:ins w:id="2" w:author="ldonoho" w:date="2001-09-26T09:47:00Z">
        <w:r>
          <w:rPr/>
          <w:t>s</w:t>
        </w:r>
      </w:ins>
      <w:r>
        <w:rPr/>
        <w:t xml:space="preserve"> </w:t>
      </w:r>
      <w:del w:id="3" w:author="ldonoho" w:date="2001-09-26T09:47:00Z">
        <w:r>
          <w:rPr/>
          <w:delText>and one corresponding Settlement Base Rates Commodity Charge</w:delText>
        </w:r>
      </w:del>
      <w:r>
        <w:rPr/>
        <w:t xml:space="preserve"> applicable to the Current Customers’ contracts on the San Juan Lateral and three separate</w:t>
      </w:r>
      <w:ins w:id="4" w:author="ldonoho" w:date="2001-09-26T09:48:00Z">
        <w:r>
          <w:rPr/>
          <w:t xml:space="preserve"> sets of </w:t>
        </w:r>
      </w:ins>
      <w:r>
        <w:rPr/>
        <w:t xml:space="preserve"> Settlement Base Rate Reservation </w:t>
      </w:r>
      <w:ins w:id="5" w:author="ldonoho" w:date="2001-09-26T09:48:00Z">
        <w:r>
          <w:rPr/>
          <w:t xml:space="preserve">and Commodity </w:t>
        </w:r>
      </w:ins>
      <w:r>
        <w:rPr/>
        <w:t xml:space="preserve">Charges </w:t>
      </w:r>
      <w:del w:id="6" w:author="ldonoho" w:date="2001-09-26T09:48:00Z">
        <w:r>
          <w:rPr/>
          <w:delText xml:space="preserve">and three corresponding Settlement Base Rate Commodity Charges </w:delText>
        </w:r>
      </w:del>
      <w:r>
        <w:rPr/>
        <w:t>applicable to the Current Customers’ contracts which provide for deliveries in the West of Thoreau Area.  Thus, each Settlement Base Rate Reservation Charge applicable to a Current Customer has a corresponding Settlement Base Rate Commodity Charge also applicable to such Current Customer.</w:t>
      </w:r>
      <w:ins w:id="7" w:author="ldonoho" w:date="2001-09-26T09:48:00Z">
        <w:r>
          <w:rPr/>
          <w:t xml:space="preserve">  The headings designating each set of charges reflect the primary receipt and delivery areas under the Current Customers’ contracts.</w:t>
        </w:r>
      </w:ins>
    </w:p>
    <w:p>
      <w:pPr>
        <w:pStyle w:val="BodyTextIndent2"/>
        <w:ind w:firstLine="720" w:start="0" w:end="0"/>
        <w:rPr/>
      </w:pPr>
      <w:r>
        <w:rPr/>
        <w:t>2.</w:t>
        <w:tab/>
        <w:t>Sheet No. 5B.02 shows the two sets of Settlement Base Rates (reservation charge and corresponding commodity charge) applicable to SoCalGas under each of its two contracts.  For its San Juan Lateral contract, Contract No. 20715, SoCalGas is listed under the heading “San Juan Lateral Area to Thoreau/San Juan Point” along with all other Current Customers with San Juan Lateral contracts and is subject to the Settlement Base Rates Reservation Charge of $0.1052 and the corresponding Settlement Base Rates Commodity Charge of $0.0011.  For Contract No. 8255, SoCalGas is listed by itself under the heading “East of Thoreau to California (West of Thoreau Area)” and is subject to the Settlement Base Rates Charge of $0.3232 and the corresponding Settlement Base Rates Commodity Charge of $0.0238.  The only rate which is in dispute is the Settlement Base Rates Commodity charge applicable to SoCalGas’ Contract No. 8255 which provides deliveries in the West of Thoreau Area.</w:t>
      </w:r>
    </w:p>
    <w:p>
      <w:pPr>
        <w:pStyle w:val="Normal"/>
        <w:rPr>
          <w:b/>
        </w:rPr>
      </w:pPr>
      <w:r>
        <w:rPr>
          <w:b/>
        </w:rPr>
      </w:r>
    </w:p>
    <w:p>
      <w:pPr>
        <w:pStyle w:val="Normal"/>
        <w:numPr>
          <w:ilvl w:val="0"/>
          <w:numId w:val="2"/>
        </w:numPr>
        <w:spacing w:lineRule="auto" w:line="480"/>
        <w:jc w:val="both"/>
        <w:rPr>
          <w:bCs/>
        </w:rPr>
      </w:pPr>
      <w:r>
        <w:rPr>
          <w:bCs/>
        </w:rPr>
        <w:t xml:space="preserve">The plain language of the Global Settlement and Transwestern’s tariff require that SoCalGas pay the appropriate Settlement Base Rates Commodity Charge, as escalated, for all deliveries in the West of Thoreau Area at the California border, including quantities nominated at the Thoreau/San Juan Point on an alternate receipt point basis.  </w:t>
      </w:r>
    </w:p>
    <w:p>
      <w:pPr>
        <w:pStyle w:val="Normal"/>
        <w:spacing w:lineRule="auto" w:line="480"/>
        <w:jc w:val="both"/>
        <w:rPr>
          <w:bCs/>
        </w:rPr>
      </w:pPr>
      <w:r>
        <w:rPr>
          <w:bCs/>
        </w:rPr>
        <w:t>4.</w:t>
        <w:tab/>
        <w:t xml:space="preserve">In its April 10, 2001 letter (at 2-3), SoCalGas alleges that the $0.0153 default tariff commodity charge listed on tariff sheet No. 5 applies to SoCalGas when it nominates Thoreau as an alternate receipt point for delivery in the West of Thoreau area under Contract No. 8255 since it is only using the West of Thoreau Area part of Transwestern’s system.  </w:t>
      </w:r>
    </w:p>
    <w:p>
      <w:pPr>
        <w:pStyle w:val="Normal"/>
        <w:spacing w:lineRule="auto" w:line="480"/>
        <w:jc w:val="both"/>
        <w:rPr>
          <w:bCs/>
        </w:rPr>
      </w:pPr>
      <w:r>
        <w:rPr>
          <w:bCs/>
        </w:rPr>
        <w:t>5.</w:t>
        <w:tab/>
        <w:t xml:space="preserve">SoCalGas mistakenly argues that it is only subject to the Settlement Base Rates Commodity Charge listed on Sheet No. 5B.02 when it nominates receipts in the East of Thoreau Area of Transwestern’s system for delivery in the West of Thoreau Area.  This claim is contrary to the plain language [and the intent] of the Global Settlement and Transwestern’s Tariff.  The Global Settlement expressly provides that the Settlement Base Rates SoCalGas agreed to pay were set forth in Appendix E of the Global Settlement:  </w:t>
      </w:r>
    </w:p>
    <w:p>
      <w:pPr>
        <w:pStyle w:val="BlockText"/>
        <w:ind w:hanging="0" w:end="1440"/>
        <w:rPr/>
      </w:pPr>
      <w:r>
        <w:rPr/>
        <w:t xml:space="preserve">The shared cost surcharge discussed above is in addition to the </w:t>
      </w:r>
      <w:r>
        <w:rPr>
          <w:u w:val="single"/>
        </w:rPr>
        <w:t>settlement base rates</w:t>
      </w:r>
      <w:r>
        <w:rPr/>
        <w:t xml:space="preserve"> effective November 1, 1996 </w:t>
      </w:r>
      <w:r>
        <w:rPr>
          <w:u w:val="single"/>
        </w:rPr>
        <w:t>for the Current Customers</w:t>
      </w:r>
      <w:r>
        <w:rPr/>
        <w:t xml:space="preserve"> shown on Appendix E.  </w:t>
      </w:r>
    </w:p>
    <w:p>
      <w:pPr>
        <w:pStyle w:val="BlockText"/>
        <w:ind w:hanging="0" w:end="1440"/>
        <w:rPr/>
      </w:pPr>
      <w:r>
        <w:rPr/>
      </w:r>
    </w:p>
    <w:p>
      <w:pPr>
        <w:pStyle w:val="BodyText3"/>
        <w:spacing w:lineRule="auto" w:line="480"/>
        <w:rPr/>
      </w:pPr>
      <w:r>
        <w:rPr/>
        <w:t xml:space="preserve">(Global Settlement, Article II, Paragraph C, Page 9; emphasis added.) </w:t>
      </w:r>
      <w:r>
        <w:rPr>
          <w:bCs/>
        </w:rPr>
        <w:t xml:space="preserve">Under the Global Settlement, these settlement rates are binding on Transwestern and SoCalGas as a Current Customer, for the term of each service agreement. (Global Settlement, Article II, Paragraph C, Page 12.)  </w:t>
      </w:r>
    </w:p>
    <w:p>
      <w:pPr>
        <w:pStyle w:val="BodyText3"/>
        <w:spacing w:lineRule="auto" w:line="480"/>
        <w:rPr/>
      </w:pPr>
      <w:r>
        <w:rPr>
          <w:bCs/>
        </w:rPr>
        <w:t>6.</w:t>
        <w:tab/>
        <w:t xml:space="preserve">As shown on Appendix E, SoCalGas agreed to two sets of locked-in Settlement Rates--one for its San Juan Contract and one for Contract No. 8255 which provides for deliveries into the West of Thoreau Area.  The locked-in rates to which SoCalGas agreed apply to </w:t>
      </w:r>
      <w:r>
        <w:rPr>
          <w:bCs/>
          <w:u w:val="single"/>
        </w:rPr>
        <w:t>all</w:t>
      </w:r>
      <w:r>
        <w:rPr>
          <w:bCs/>
        </w:rPr>
        <w:t xml:space="preserve"> deliveries in the West of Thoreau Area, </w:t>
      </w:r>
      <w:r>
        <w:rPr>
          <w:bCs/>
          <w:u w:val="single"/>
        </w:rPr>
        <w:t>regardless of the receipt point</w:t>
      </w:r>
      <w:r>
        <w:rPr>
          <w:bCs/>
        </w:rPr>
        <w:t xml:space="preserve">.  Thus, there is no other rate applicable to deliveries in the West of Thoreau Area when gas is received at the Thoreau/San Juan Point.        </w:t>
      </w:r>
    </w:p>
    <w:p>
      <w:pPr>
        <w:pStyle w:val="Normal"/>
        <w:spacing w:lineRule="auto" w:line="480"/>
        <w:jc w:val="both"/>
        <w:rPr>
          <w:bCs/>
        </w:rPr>
      </w:pPr>
      <w:r>
        <w:rPr>
          <w:bCs/>
        </w:rPr>
        <w:t>7.</w:t>
        <w:tab/>
        <w:t xml:space="preserve">The Settlement Base Rates for each Current Customer were incorporated into Transwestern’s Tariff in Footnote 9 on Sheet Nos. 5B.01 and 5B.02.  </w:t>
      </w:r>
    </w:p>
    <w:p>
      <w:pPr>
        <w:pStyle w:val="Normal"/>
        <w:spacing w:lineRule="auto" w:line="480"/>
        <w:jc w:val="both"/>
        <w:rPr>
          <w:bCs/>
        </w:rPr>
      </w:pPr>
      <w:r>
        <w:rPr>
          <w:bCs/>
        </w:rPr>
        <w:t>8.</w:t>
        <w:tab/>
        <w:t xml:space="preserve">Sheet No. 5B.02 sets forth the Settlement Rates SoCalGas agreed to pay under the Global Settlement pursuant to its Contract No. 8255 for deliveries in the West of Thoreau Area.  </w:t>
      </w:r>
    </w:p>
    <w:p>
      <w:pPr>
        <w:pStyle w:val="Normal"/>
        <w:spacing w:lineRule="auto" w:line="480"/>
        <w:jc w:val="both"/>
        <w:rPr/>
      </w:pPr>
      <w:r>
        <w:rPr>
          <w:bCs/>
        </w:rPr>
        <w:t>9.</w:t>
        <w:tab/>
        <w:t xml:space="preserve">On Sheet 5B.02 there is one Settlement Base Rates Reservation Charge and the corresponding Settlement Base Rates Commodity Charge for SoCalGas’ deliveries in the West of Thoreau Area.  </w:t>
      </w:r>
      <w:r>
        <w:rPr/>
        <w:t xml:space="preserve">The $0.0238 Commodity Charge corresponds to the $0.3232 reservation charge and </w:t>
      </w:r>
      <w:r>
        <w:rPr>
          <w:u w:val="single"/>
        </w:rPr>
        <w:t>both</w:t>
      </w:r>
      <w:r>
        <w:rPr/>
        <w:t xml:space="preserve"> are applicable for all transportation under Contract No. 8255, regardless of the receipt point utilized under such contract. </w:t>
      </w:r>
      <w:r>
        <w:rPr>
          <w:bCs/>
        </w:rPr>
        <w:t xml:space="preserve">  </w:t>
      </w:r>
    </w:p>
    <w:p>
      <w:pPr>
        <w:pStyle w:val="BodyText3"/>
        <w:spacing w:lineRule="auto" w:line="480"/>
        <w:rPr/>
      </w:pPr>
      <w:r>
        <w:rPr/>
        <w:t>10.</w:t>
        <w:tab/>
        <w:t xml:space="preserve">There is no language in the Global Settlement or the tariff sheets implementing the Global Settlement that limits the Settlement Base Rates Commodity Charge of $0.0238 that is applicable to Contract No. 8255 to only receipts from the </w:t>
      </w:r>
      <w:del w:id="8" w:author="ldonoho" w:date="2001-09-26T09:50:00Z">
        <w:r>
          <w:rPr/>
          <w:delText>Permian</w:delText>
        </w:r>
      </w:del>
      <w:ins w:id="9" w:author="ldonoho" w:date="2001-09-26T09:50:00Z">
        <w:r>
          <w:rPr/>
          <w:t>Panhandle</w:t>
        </w:r>
      </w:ins>
      <w:r>
        <w:rPr/>
        <w:t xml:space="preserve"> Area and West Texas Area, or that provides a separate Settlement Base Commodity Charge for transportation from “Thoreau/San Juan Point to California.” </w:t>
      </w:r>
    </w:p>
    <w:p>
      <w:pPr>
        <w:pStyle w:val="Normal"/>
        <w:spacing w:lineRule="auto" w:line="480"/>
        <w:jc w:val="both"/>
        <w:rPr/>
      </w:pPr>
      <w:r>
        <w:rPr/>
        <w:t>11.</w:t>
        <w:tab/>
        <w:t xml:space="preserve">If there were such a limitation or separate Settlement Base Rates Commodity Charge applicable to Contract No. 8255, the Global Settlement and the tariff sheets would have listed a separate Settlement Base Rates Commodity Charge applicable to receipts at the Thoreau/San Juan Point for SoCalGas’ Contract No. 8255, i.e., a category entitled “Thoreau/San Juan Point to California” with SoCalGas’ name listed under such category.  There is no such rate for SoCalGas’ receipts at the Thoreau/San Juan Point delivered to California (West of Thoreau).  </w:t>
      </w:r>
    </w:p>
    <w:p>
      <w:pPr>
        <w:pStyle w:val="Normal"/>
        <w:spacing w:lineRule="auto" w:line="480"/>
        <w:jc w:val="both"/>
        <w:rPr/>
      </w:pPr>
      <w:r>
        <w:rPr/>
        <w:t>12.</w:t>
        <w:tab/>
        <w:t xml:space="preserve">In fact, there is a separate category “Thoreau/San Juan Point to California (West of Thoreau Area)” under which various Current Customers are listed, but </w:t>
      </w:r>
      <w:r>
        <w:rPr>
          <w:u w:val="single"/>
        </w:rPr>
        <w:t>not</w:t>
      </w:r>
      <w:r>
        <w:rPr/>
        <w:t xml:space="preserve"> SoCalGas.  SoCalGas itself acknowledges in its April 10 letter, that it was not “specifically subject to the Thoreau/San Juan to California (West of Thoreau) Settlement rate as indicated in Exhibit E.”  In the same letter, SoCalGas also admits that it “did not separately negotiate a special West of Thoreau rate.” SoCalGas’ own assertions indicate that SoCalGas did not obtain any right under the Global Settlement to pay a different West of Thoreau rate for alternate receipts nominated at Thoreau.  </w:t>
      </w:r>
    </w:p>
    <w:p>
      <w:pPr>
        <w:pStyle w:val="Normal"/>
        <w:spacing w:lineRule="auto" w:line="480"/>
        <w:jc w:val="both"/>
        <w:rPr/>
      </w:pPr>
      <w:r>
        <w:rPr/>
        <w:t>13.</w:t>
        <w:tab/>
        <w:t xml:space="preserve">The Settlement Base Rates (reservation and commodity) charges listed for SoCalGas on Sheet No. 5B.02 are the only rates which can apply to SoCalGas’ deliveries in the West of Thoreau Area under Contract No. 8255.  </w:t>
      </w:r>
    </w:p>
    <w:p>
      <w:pPr>
        <w:pStyle w:val="Normal"/>
        <w:spacing w:lineRule="auto" w:line="480"/>
        <w:jc w:val="both"/>
        <w:rPr/>
      </w:pPr>
      <w:r>
        <w:rPr/>
        <w:t>14.</w:t>
        <w:tab/>
        <w:t xml:space="preserve">Under the Global Settlement, there are three West of Thoreau Area rate categories to cover the three different scenarios under which the Current Customers deliver gas in the West of Thoreau Area.  </w:t>
      </w:r>
    </w:p>
    <w:p>
      <w:pPr>
        <w:pStyle w:val="Normal"/>
        <w:numPr>
          <w:ilvl w:val="0"/>
          <w:numId w:val="4"/>
        </w:numPr>
        <w:jc w:val="both"/>
        <w:rPr/>
      </w:pPr>
      <w:r>
        <w:rPr/>
        <w:t>East of Thoreau Area to California</w:t>
      </w:r>
    </w:p>
    <w:p>
      <w:pPr>
        <w:pStyle w:val="Normal"/>
        <w:ind w:start="720" w:end="0"/>
        <w:jc w:val="both"/>
        <w:rPr/>
      </w:pPr>
      <w:r>
        <w:rPr/>
        <w:t xml:space="preserve"> </w:t>
      </w:r>
      <w:r>
        <w:rPr/>
        <w:tab/>
        <w:t xml:space="preserve"> (West of Thoreau Area):</w:t>
      </w:r>
    </w:p>
    <w:p>
      <w:pPr>
        <w:pStyle w:val="Normal"/>
        <w:ind w:start="1440" w:end="0"/>
        <w:jc w:val="both"/>
        <w:rPr/>
      </w:pPr>
      <w:r>
        <w:rPr/>
        <w:t xml:space="preserve">   </w:t>
      </w:r>
      <w:r>
        <w:rPr/>
        <w:t>Southern California Gas Company</w:t>
      </w:r>
    </w:p>
    <w:p>
      <w:pPr>
        <w:pStyle w:val="Normal"/>
        <w:ind w:start="1440" w:end="0"/>
        <w:jc w:val="both"/>
        <w:rPr/>
      </w:pPr>
      <w:r>
        <w:rPr/>
      </w:r>
    </w:p>
    <w:p>
      <w:pPr>
        <w:pStyle w:val="Normal"/>
        <w:numPr>
          <w:ilvl w:val="0"/>
          <w:numId w:val="4"/>
        </w:numPr>
        <w:jc w:val="both"/>
        <w:rPr/>
      </w:pPr>
      <w:r>
        <w:rPr/>
        <w:t>Thoreau/San Juan Point to California</w:t>
      </w:r>
    </w:p>
    <w:p>
      <w:pPr>
        <w:pStyle w:val="Normal"/>
        <w:ind w:start="1440" w:end="0"/>
        <w:jc w:val="both"/>
        <w:rPr/>
      </w:pPr>
      <w:r>
        <w:rPr/>
        <w:t xml:space="preserve"> </w:t>
      </w:r>
      <w:r>
        <w:rPr/>
        <w:t>(West of Thoreau Area):</w:t>
      </w:r>
    </w:p>
    <w:p>
      <w:pPr>
        <w:pStyle w:val="Normal"/>
        <w:ind w:start="1440" w:end="0"/>
        <w:jc w:val="both"/>
        <w:rPr/>
      </w:pPr>
      <w:r>
        <w:rPr/>
        <w:t xml:space="preserve">   </w:t>
      </w:r>
      <w:r>
        <w:rPr/>
        <w:t>Conoco Inc.</w:t>
      </w:r>
    </w:p>
    <w:p>
      <w:pPr>
        <w:pStyle w:val="Normal"/>
        <w:ind w:start="1440" w:end="0"/>
        <w:jc w:val="both"/>
        <w:rPr/>
      </w:pPr>
      <w:r>
        <w:rPr/>
        <w:t xml:space="preserve">   </w:t>
      </w:r>
      <w:r>
        <w:rPr/>
        <w:t>Duke Energy Trading and Marketing, L.L.C.</w:t>
      </w:r>
    </w:p>
    <w:p>
      <w:pPr>
        <w:pStyle w:val="Normal"/>
        <w:ind w:start="1440" w:end="0"/>
        <w:jc w:val="both"/>
        <w:rPr/>
      </w:pPr>
      <w:r>
        <w:rPr/>
        <w:t xml:space="preserve">   </w:t>
      </w:r>
      <w:r>
        <w:rPr/>
        <w:t>El Paso Energy Marketing Company</w:t>
      </w:r>
    </w:p>
    <w:p>
      <w:pPr>
        <w:pStyle w:val="Normal"/>
        <w:ind w:start="1440" w:end="0"/>
        <w:jc w:val="both"/>
        <w:rPr/>
      </w:pPr>
      <w:r>
        <w:rPr/>
        <w:t xml:space="preserve">   </w:t>
      </w:r>
      <w:r>
        <w:rPr/>
        <w:t>Pacific Gas &amp; Electric Company</w:t>
      </w:r>
    </w:p>
    <w:p>
      <w:pPr>
        <w:pStyle w:val="Normal"/>
        <w:ind w:start="1440" w:end="0"/>
        <w:jc w:val="both"/>
        <w:rPr/>
      </w:pPr>
      <w:r>
        <w:rPr/>
        <w:t xml:space="preserve">   </w:t>
      </w:r>
      <w:r>
        <w:rPr/>
        <w:t>Texaco Natural Gas Inc.</w:t>
      </w:r>
    </w:p>
    <w:p>
      <w:pPr>
        <w:pStyle w:val="Normal"/>
        <w:ind w:start="1440" w:end="0"/>
        <w:jc w:val="both"/>
        <w:rPr/>
      </w:pPr>
      <w:r>
        <w:rPr/>
        <w:t xml:space="preserve"> </w:t>
      </w:r>
    </w:p>
    <w:p>
      <w:pPr>
        <w:pStyle w:val="Normal"/>
        <w:numPr>
          <w:ilvl w:val="0"/>
          <w:numId w:val="4"/>
        </w:numPr>
        <w:jc w:val="both"/>
        <w:rPr/>
      </w:pPr>
      <w:r>
        <w:rPr/>
        <w:t>Thoreau/San Juan Point to East of California</w:t>
      </w:r>
    </w:p>
    <w:p>
      <w:pPr>
        <w:pStyle w:val="Normal"/>
        <w:ind w:start="1440" w:end="0"/>
        <w:jc w:val="both"/>
        <w:rPr/>
      </w:pPr>
      <w:r>
        <w:rPr/>
        <w:t xml:space="preserve">  </w:t>
      </w:r>
      <w:r>
        <w:rPr/>
        <w:t>(West of Thoreau Area):</w:t>
      </w:r>
    </w:p>
    <w:p>
      <w:pPr>
        <w:pStyle w:val="Normal"/>
        <w:ind w:start="1440" w:end="0"/>
        <w:jc w:val="both"/>
        <w:rPr/>
      </w:pPr>
      <w:r>
        <w:rPr/>
        <w:t xml:space="preserve"> </w:t>
      </w:r>
      <w:r>
        <w:rPr/>
        <w:t>Citizens Utilities Company</w:t>
      </w:r>
    </w:p>
    <w:p>
      <w:pPr>
        <w:pStyle w:val="Normal"/>
        <w:ind w:start="1440" w:end="0"/>
        <w:jc w:val="both"/>
        <w:rPr/>
      </w:pPr>
      <w:r>
        <w:rPr/>
      </w:r>
    </w:p>
    <w:p>
      <w:pPr>
        <w:pStyle w:val="Normal"/>
        <w:spacing w:lineRule="auto" w:line="480"/>
        <w:jc w:val="both"/>
        <w:rPr/>
      </w:pPr>
      <w:r>
        <w:rPr/>
        <w:t>15.</w:t>
        <w:tab/>
        <w:t xml:space="preserve">SoCalGas was the only Current Customer with a contract from the East of Thoreau Area to California (Contract No. 8255) and, thus, had its own separate West of Thoreau Area Settlement Base Rates Reservation Charge and corresponding Settlement Base Rates Commodity Charge for deliveries in the West of Thoreau Area.  This is why only SoCalGas is listed under the first West of Thoreau Area category “East of Thoreau Area to California (West of Thoreau Area)” and subject to the $0.3232 Reservation Charge and corresponding $.0238 Commodity Charge for deliveries in the West of Thoreau Area under such contract.  </w:t>
      </w:r>
    </w:p>
    <w:p>
      <w:pPr>
        <w:pStyle w:val="Normal"/>
        <w:spacing w:lineRule="auto" w:line="480"/>
        <w:jc w:val="both"/>
        <w:rPr/>
      </w:pPr>
      <w:r>
        <w:rPr/>
        <w:t>16.</w:t>
        <w:tab/>
        <w:t xml:space="preserve">The Current Customers with contracts from the Thoreau/San Juan Point to California were listed in the second West of Thoreau Area category “Thoreau/San Juan Point to California (West of Thoreau Area)” and, thus, subject to the $0.1052 Reservation Charge and corresponding $.0162 Commodity Charge.  </w:t>
      </w:r>
    </w:p>
    <w:p>
      <w:pPr>
        <w:pStyle w:val="Normal"/>
        <w:spacing w:lineRule="auto" w:line="480"/>
        <w:jc w:val="both"/>
        <w:rPr/>
      </w:pPr>
      <w:r>
        <w:rPr/>
        <w:t>17.</w:t>
        <w:tab/>
        <w:t xml:space="preserve">Citizens Utilities, like SoCalGas, had its own separate West of Thoreau Area Settlement Base Reservation and Commodity Charges “Thoreau/San Juan Point to East of California (West of Thoreau Area),” since it was the only Current Customer that delivered in the West of Thoreau Area at East of California points.  </w:t>
      </w:r>
    </w:p>
    <w:p>
      <w:pPr>
        <w:pStyle w:val="Normal"/>
        <w:spacing w:lineRule="auto" w:line="480"/>
        <w:jc w:val="both"/>
        <w:rPr/>
      </w:pPr>
      <w:r>
        <w:rPr/>
        <w:t>18.</w:t>
        <w:tab/>
        <w:t xml:space="preserve">There are no other West of Thoreau Area Settlement Base Rate Reservation and Commodity Charges that apply to Current Customers under the Global Settlement.   </w:t>
      </w:r>
    </w:p>
    <w:p>
      <w:pPr>
        <w:pStyle w:val="Normal"/>
        <w:spacing w:lineRule="auto" w:line="480"/>
        <w:jc w:val="both"/>
        <w:rPr/>
      </w:pPr>
      <w:r>
        <w:rPr/>
        <w:t>19.</w:t>
        <w:tab/>
        <w:t>There is no merit to SoCalGas’ claims in its April 10</w:t>
      </w:r>
      <w:r>
        <w:rPr>
          <w:vertAlign w:val="superscript"/>
        </w:rPr>
        <w:t>th</w:t>
      </w:r>
      <w:r>
        <w:rPr/>
        <w:t xml:space="preserve"> letter that it “did willingly accept the commodity rate that other firm shippers would pay as per Tariff Sheet No. 5 as part of the Settlement” and that because it “was expected to transport gas from the San Juan Lateral to California” it somehow became subject to the West of Thoreau rate as indicated on Tariff Sheet No. 5.”  These statements illustrate the fallacy of SoCalGas’ position that it is entitled to the default commodity rate shown on Sheet No. 5 because this rate only applies to Non-Current Customers and not to SoCalGas.  </w:t>
      </w:r>
    </w:p>
    <w:p>
      <w:pPr>
        <w:pStyle w:val="Normal"/>
        <w:spacing w:lineRule="auto" w:line="480"/>
        <w:jc w:val="both"/>
        <w:rPr/>
      </w:pPr>
      <w:r>
        <w:rPr/>
        <w:t>20.</w:t>
        <w:tab/>
        <w:t xml:space="preserve">As a Current Customer, SoCalGas cannot be subject to Transwestern’s default tariff rate for </w:t>
      </w:r>
      <w:r>
        <w:rPr>
          <w:u w:val="single"/>
        </w:rPr>
        <w:t>non</w:t>
      </w:r>
      <w:r>
        <w:rPr/>
        <w:t xml:space="preserve">-Current Customers.  </w:t>
      </w:r>
    </w:p>
    <w:p>
      <w:pPr>
        <w:pStyle w:val="Normal"/>
        <w:spacing w:lineRule="auto" w:line="480"/>
        <w:jc w:val="both"/>
        <w:rPr/>
      </w:pPr>
      <w:r>
        <w:rPr/>
        <w:t>21.</w:t>
        <w:tab/>
        <w:t xml:space="preserve">Under Article VI of the Global Settlement, the default tariff rate set forth on Sheet No. 5 only covers capacity </w:t>
      </w:r>
      <w:r>
        <w:rPr>
          <w:u w:val="single"/>
        </w:rPr>
        <w:t>not</w:t>
      </w:r>
      <w:r>
        <w:rPr/>
        <w:t xml:space="preserve"> covered by the Settlement Base Rates for Current Customers.      </w:t>
      </w:r>
    </w:p>
    <w:p>
      <w:pPr>
        <w:pStyle w:val="Normal"/>
        <w:ind w:start="1440" w:end="1440"/>
        <w:jc w:val="both"/>
        <w:rPr/>
      </w:pPr>
      <w:r>
        <w:rPr>
          <w:u w:val="single"/>
        </w:rPr>
        <w:t>For any capacity not covered by the settlement rates addressed above in Article VI(A) [Settlement Rates for Current Customers],</w:t>
      </w:r>
      <w:r>
        <w:rPr/>
        <w:t xml:space="preserve"> the maximum rates for services effective November 1, 1996 shall be the base rates provided by the Settlement in Docket No. RP93-34, which became effective April 1, 1994, as set forth in Appendix I, the fuel charges as set forth in Appendix H, and applicable surcharges.</w:t>
      </w:r>
    </w:p>
    <w:p>
      <w:pPr>
        <w:pStyle w:val="Normal"/>
        <w:ind w:start="1440" w:end="1440"/>
        <w:jc w:val="both"/>
        <w:rPr/>
      </w:pPr>
      <w:r>
        <w:rPr/>
      </w:r>
    </w:p>
    <w:p>
      <w:pPr>
        <w:pStyle w:val="Normal"/>
        <w:spacing w:lineRule="auto" w:line="480"/>
        <w:jc w:val="both"/>
        <w:rPr/>
      </w:pPr>
      <w:r>
        <w:rPr/>
        <w:t xml:space="preserve">(Global Settlement, Article VI, Paragraph B, Page 22; emphasis added).  </w:t>
      </w:r>
    </w:p>
    <w:p>
      <w:pPr>
        <w:pStyle w:val="Normal"/>
        <w:spacing w:lineRule="auto" w:line="480"/>
        <w:jc w:val="both"/>
        <w:rPr/>
      </w:pPr>
      <w:r>
        <w:rPr/>
        <w:t>22.</w:t>
        <w:tab/>
        <w:t xml:space="preserve">The default tariff rates for non-Current Customers are not escalated every November 1, as in the case of the Current Customers’ rates.  </w:t>
      </w:r>
    </w:p>
    <w:p>
      <w:pPr>
        <w:pStyle w:val="Normal"/>
        <w:spacing w:lineRule="auto" w:line="480"/>
        <w:jc w:val="both"/>
        <w:rPr/>
      </w:pPr>
      <w:r>
        <w:rPr/>
        <w:t>23.</w:t>
        <w:tab/>
        <w:t xml:space="preserve">Under the Global Settlement, SoCalGas agreed to lock-in the Settlement Base Rates Reservation Charges and Settlement Base Commodity Charges, as escalated each November 1, commencing November 1, 1998.  </w:t>
      </w:r>
    </w:p>
    <w:p>
      <w:pPr>
        <w:pStyle w:val="Normal"/>
        <w:spacing w:lineRule="auto" w:line="480"/>
        <w:jc w:val="both"/>
        <w:rPr/>
      </w:pPr>
      <w:r>
        <w:rPr/>
        <w:t>24.</w:t>
        <w:tab/>
        <w:t xml:space="preserve">The default tariff Commodity Charge that SoCalGas was mistakenly billed for alternate receipts at the Thoreau/San Juan Point is not a Current Customer Settlement Base Rates Commodity Charge and, therefore, is not the rate SoCalGas agreed to lock-in for the term of Contract No. 8255 under the Global Settlement.  </w:t>
      </w:r>
    </w:p>
    <w:p>
      <w:pPr>
        <w:pStyle w:val="Normal"/>
        <w:spacing w:lineRule="auto" w:line="480"/>
        <w:jc w:val="both"/>
        <w:rPr/>
      </w:pPr>
      <w:r>
        <w:rPr/>
        <w:t>25.</w:t>
        <w:tab/>
        <w:t xml:space="preserve">It was never the parties’ agreement under the Global Settlement that SoCalGas would pay a </w:t>
      </w:r>
      <w:r>
        <w:rPr>
          <w:u w:val="single"/>
        </w:rPr>
        <w:t>non</w:t>
      </w:r>
      <w:r>
        <w:rPr/>
        <w:t xml:space="preserve">-escalated Commodity Charge, applicable only to non-Current Customers, when SoCalGas, a Current Customer, utilizes Contract No. 8255. </w:t>
      </w:r>
    </w:p>
    <w:p>
      <w:pPr>
        <w:pStyle w:val="Normal"/>
        <w:spacing w:lineRule="auto" w:line="480"/>
        <w:jc w:val="both"/>
        <w:rPr/>
      </w:pPr>
      <w:r>
        <w:rPr/>
        <w:t>26.</w:t>
        <w:tab/>
        <w:t xml:space="preserve">Transwestern understood that SoCalGas would try to match up the 200,000 Dth/d of San Juan Lateral capacity under Contract No. 20715, with 200,000 Dth/d of capacity under Contract No. 8255 by nominating the Thoreau/San Juan Point as an alternate receipt point.  </w:t>
      </w:r>
    </w:p>
    <w:p>
      <w:pPr>
        <w:pStyle w:val="Normal"/>
        <w:spacing w:lineRule="auto" w:line="480"/>
        <w:jc w:val="both"/>
        <w:rPr/>
      </w:pPr>
      <w:r>
        <w:rPr/>
        <w:t>27.</w:t>
        <w:tab/>
        <w:t>SoCalGas knew that it would be baseloading its San Juan contract and nominating alternate receipts at Thoreau to move its gas to the California border.  Yet, SoCalGas states (April 10</w:t>
      </w:r>
      <w:r>
        <w:rPr>
          <w:vertAlign w:val="superscript"/>
        </w:rPr>
        <w:t>th</w:t>
      </w:r>
      <w:r>
        <w:rPr/>
        <w:t xml:space="preserve"> letter at 3) that it </w:t>
      </w:r>
      <w:ins w:id="10" w:author="ldonoho" w:date="2001-09-26T09:54:00Z">
        <w:r>
          <w:rPr/>
          <w:t>“</w:t>
        </w:r>
      </w:ins>
      <w:r>
        <w:rPr/>
        <w:t>did not separately negotiate a special West of Thoreau rate”</w:t>
      </w:r>
      <w:ins w:id="11" w:author="ldonoho" w:date="2001-09-26T09:51:00Z">
        <w:r>
          <w:rPr/>
          <w:t>.</w:t>
        </w:r>
      </w:ins>
      <w:r>
        <w:rPr/>
        <w:t xml:space="preserve">  </w:t>
      </w:r>
    </w:p>
    <w:p>
      <w:pPr>
        <w:pStyle w:val="Normal"/>
        <w:spacing w:lineRule="auto" w:line="480"/>
        <w:jc w:val="both"/>
        <w:rPr/>
      </w:pPr>
      <w:r>
        <w:rPr/>
        <w:t>28.</w:t>
        <w:tab/>
        <w:t xml:space="preserve">SoCalGas’ standby argument that:  “At most, SoCalGas alleges that the failure to list a separate SoCalGas West of Thoreau commodity rate of Sheet No. 5B.02 was an oversight,” lacks merit.   Both parties were acutely aware of SoCalGas’ situation given the daily nominations that were taking place under Contract No. 8255 and the daily discussions about this situation which lends little credence to the “oversight” argument.  </w:t>
      </w:r>
      <w:r>
        <w:rPr>
          <w:b/>
          <w:bCs/>
        </w:rPr>
        <w:t xml:space="preserve"> </w:t>
      </w:r>
    </w:p>
    <w:p>
      <w:pPr>
        <w:pStyle w:val="Normal"/>
        <w:spacing w:lineRule="auto" w:line="480"/>
        <w:jc w:val="both"/>
        <w:rPr/>
      </w:pPr>
      <w:r>
        <w:rPr/>
        <w:t>29.</w:t>
        <w:tab/>
        <w:t xml:space="preserve">If SoCalGas believed it was entitled to a different Settlement Base Rates Commodity Charge for receipts at the Thoreau/San Juan Point that were delivered in the West of Thoreau Area under Contract No. 8255, SoCalGas would have made sure its name was listed under that category.  Rather, SoCalGas’ name is only listed under one category for all of its deliveries in the West of Thoreau Area on Sheet No. 5B.02, </w:t>
      </w:r>
      <w:r>
        <w:rPr>
          <w:u w:val="single"/>
        </w:rPr>
        <w:t>regardless of the receipt point utilized</w:t>
      </w:r>
      <w:r>
        <w:rPr/>
        <w:t xml:space="preserve">.  </w:t>
      </w:r>
    </w:p>
    <w:p>
      <w:pPr>
        <w:pStyle w:val="Normal"/>
        <w:spacing w:lineRule="auto" w:line="480"/>
        <w:jc w:val="both"/>
        <w:rPr/>
      </w:pPr>
      <w:r>
        <w:rPr/>
        <w:t>30.</w:t>
        <w:tab/>
        <w:t xml:space="preserve">There is only one West of Thoreau Area Current Customer Settlement Base Rates Commodity Charge which can possibly apply to SoCalGas’ receipts at the Thoreau/San Juan Point under Contract No. 8255 and that is the $.0238 Commodity Charge listed on Sheet No. 5B.02.  </w:t>
      </w:r>
    </w:p>
    <w:p>
      <w:pPr>
        <w:pStyle w:val="Normal"/>
        <w:ind w:hanging="720" w:start="720" w:end="0"/>
        <w:jc w:val="both"/>
        <w:rPr>
          <w:b/>
          <w:bCs/>
        </w:rPr>
      </w:pPr>
      <w:r>
        <w:rPr>
          <w:b/>
          <w:bCs/>
        </w:rPr>
        <w:t>B.</w:t>
        <w:tab/>
        <w:t>The Settlement Base Rates (reservation and commodity) that SoCalGas agreed to pay under the Global Settlement are escalated rates.</w:t>
      </w:r>
    </w:p>
    <w:p>
      <w:pPr>
        <w:pStyle w:val="Normal"/>
        <w:ind w:start="360" w:end="0"/>
        <w:jc w:val="both"/>
        <w:rPr>
          <w:b/>
          <w:bCs/>
        </w:rPr>
      </w:pPr>
      <w:r>
        <w:rPr>
          <w:b/>
          <w:bCs/>
        </w:rPr>
      </w:r>
    </w:p>
    <w:p>
      <w:pPr>
        <w:pStyle w:val="Normal"/>
        <w:spacing w:lineRule="auto" w:line="480"/>
        <w:jc w:val="both"/>
        <w:rPr/>
      </w:pPr>
      <w:r>
        <w:rPr/>
        <w:t>1.</w:t>
        <w:tab/>
        <w:t xml:space="preserve">There is no merit to SoCalGas’ latest position (July 5 letter at 2) which backs off somewhat from its original position of being entitled to the incorrectly billed non-escalated, default tariff commodity charge for </w:t>
      </w:r>
      <w:r>
        <w:rPr>
          <w:u w:val="single"/>
        </w:rPr>
        <w:t>non</w:t>
      </w:r>
      <w:r>
        <w:rPr/>
        <w:t xml:space="preserve">-Current Customers, and claims that “the commodity charges that SoCalGas pays to Transwestern may be subject to escalation.”  </w:t>
      </w:r>
    </w:p>
    <w:p>
      <w:pPr>
        <w:pStyle w:val="Normal"/>
        <w:spacing w:lineRule="auto" w:line="480"/>
        <w:jc w:val="both"/>
        <w:rPr/>
      </w:pPr>
      <w:r>
        <w:rPr/>
        <w:t>2.</w:t>
        <w:tab/>
        <w:t xml:space="preserve">There is no question that SoCalGas’ reservation and commodity rates under Contract No. 8255 </w:t>
      </w:r>
      <w:r>
        <w:rPr>
          <w:u w:val="single"/>
        </w:rPr>
        <w:t>are</w:t>
      </w:r>
      <w:r>
        <w:rPr/>
        <w:t xml:space="preserve"> subject to escalation under the Global Settlement:</w:t>
      </w:r>
    </w:p>
    <w:p>
      <w:pPr>
        <w:pStyle w:val="Normal"/>
        <w:ind w:start="1440" w:end="1440"/>
        <w:jc w:val="both"/>
        <w:rPr/>
      </w:pPr>
      <w:r>
        <w:rPr/>
        <w:t>Effective November 1, 1998, Current Customer settlement base rates (including both demand and commodity rates but excluding fuel charges) shall increase on an annual basis by 60% of the increase in the implicit price deflator to the Gross Domestic Product (GDP) or a mutually agreed similar indicator should the GDP no longer be available on a continuing periodic basis; provided however, such annual increase shall not be less than 2% or greater than 5% of the prior year’s settlement base rates.  The rate adjustment will be determined from  . . .</w:t>
      </w:r>
    </w:p>
    <w:p>
      <w:pPr>
        <w:pStyle w:val="Normal"/>
        <w:ind w:start="1440" w:end="1440"/>
        <w:jc w:val="both"/>
        <w:rPr/>
      </w:pPr>
      <w:r>
        <w:rPr/>
      </w:r>
    </w:p>
    <w:p>
      <w:pPr>
        <w:pStyle w:val="Normal"/>
        <w:spacing w:lineRule="auto" w:line="480"/>
        <w:jc w:val="both"/>
        <w:rPr/>
      </w:pPr>
      <w:r>
        <w:rPr/>
        <w:t xml:space="preserve">(Global Settlement, Article II, Paragraph C, Pages 11-12.)  This same language is reflected in Footnote 9 on Sheet Nos. 5B.01 and 5B.02.  </w:t>
      </w:r>
    </w:p>
    <w:p>
      <w:pPr>
        <w:pStyle w:val="Normal"/>
        <w:spacing w:lineRule="auto" w:line="480"/>
        <w:jc w:val="both"/>
        <w:rPr/>
      </w:pPr>
      <w:r>
        <w:rPr/>
        <w:t>3.</w:t>
        <w:tab/>
        <w:t xml:space="preserve">In the July 5 letter, SoCalGas changed gears slightly, alleging that it has and continues to pay commodity charges for the San Juan zone plus similar costs from Thoreau west to California.  The point SoCalGas now makes, which was more clearly enunciated at the August 8, 2001 meeting, is that SoCalGas paid the $0.0153 commodity charge applicable for alternate receipts at Thoreau before the Global Settlement and should continue to pay that commodity rate.  </w:t>
      </w:r>
    </w:p>
    <w:p>
      <w:pPr>
        <w:pStyle w:val="BodyText3"/>
        <w:spacing w:lineRule="auto" w:line="480"/>
        <w:rPr/>
      </w:pPr>
      <w:r>
        <w:rPr/>
        <w:t>4.</w:t>
        <w:tab/>
        <w:t xml:space="preserve">SoCalGas’ position that it should continue to pay the $0.0153 commodity charge applicable for alternate receipts at Thoreau totally ignores that there was a Global Settlement.  Transwestern and SoCalGas agreed in the Global Settlement that SoCalGas would pay the Settlement Base Rates (reservation and commodity) applicable to SoCalGas as a Current Customer, set out in Appendix E to such settlement and reflected in Footnote 9 of Transwestern’s FERC Gas Tariff, as escalated.  </w:t>
      </w:r>
    </w:p>
    <w:p>
      <w:pPr>
        <w:pStyle w:val="Normal"/>
        <w:spacing w:lineRule="auto" w:line="480"/>
        <w:jc w:val="both"/>
        <w:rPr/>
      </w:pPr>
      <w:r>
        <w:rPr/>
        <w:t>5.</w:t>
        <w:tab/>
        <w:t xml:space="preserve">The Global Settlement established new Settlement Base Rates for SoCalGas on Sheet No. 5B.02--one Settlement Base Reservation Charge of $0.3232 and a corresponding Settlement Base Commodity Charge of $0.0238 </w:t>
      </w:r>
      <w:r>
        <w:rPr>
          <w:u w:val="single"/>
        </w:rPr>
        <w:t>for all of SoCalGas’ deliveries in the West of Thoreau Area</w:t>
      </w:r>
      <w:r>
        <w:rPr/>
        <w:t xml:space="preserve">, regardless of the receipt point, which were to be escalated every November 1, commencing in 1998.  The Global Settlement locked in these rates until Contract No. 8255 expires in 2005.   </w:t>
      </w:r>
    </w:p>
    <w:p>
      <w:pPr>
        <w:pStyle w:val="Normal"/>
        <w:spacing w:lineRule="auto" w:line="480"/>
        <w:jc w:val="both"/>
        <w:rPr/>
      </w:pPr>
      <w:r>
        <w:rPr/>
        <w:t>6.</w:t>
        <w:tab/>
        <w:t xml:space="preserve">Transwestern’s mistake in billing SoCalGas under Contract No. 8255 was an inadvertent error.  </w:t>
      </w:r>
    </w:p>
    <w:p>
      <w:pPr>
        <w:pStyle w:val="Normal"/>
        <w:spacing w:lineRule="auto" w:line="480"/>
        <w:jc w:val="both"/>
        <w:rPr/>
      </w:pPr>
      <w:r>
        <w:rPr/>
        <w:t>7.</w:t>
        <w:tab/>
        <w:t xml:space="preserve">The fact that Transwestern has mistakenly billed SoCalGas does not mean that Transwestern has waived its rights to collect the correct rate under Contract No. 8255.  </w:t>
      </w:r>
    </w:p>
    <w:p>
      <w:pPr>
        <w:pStyle w:val="Normal"/>
        <w:spacing w:lineRule="auto" w:line="480"/>
        <w:jc w:val="both"/>
        <w:rPr/>
      </w:pPr>
      <w:r>
        <w:rPr/>
        <w:t>8.</w:t>
        <w:tab/>
        <w:t>As explained above, the only change permitted to SoCalGas’ fixed settlement rates are pursuant to the escalator provision to which SoCalGas also agreed under the Global Settlement, as set forth in Article II, Paragraph C, Pages 11-12.</w:t>
      </w:r>
    </w:p>
    <w:p>
      <w:pPr>
        <w:pStyle w:val="Normal"/>
        <w:spacing w:lineRule="auto" w:line="480"/>
        <w:jc w:val="both"/>
        <w:rPr>
          <w:b/>
          <w:bCs/>
        </w:rPr>
      </w:pPr>
      <w:r>
        <w:rPr>
          <w:b/>
          <w:bCs/>
        </w:rPr>
        <w:t>C.</w:t>
        <w:tab/>
        <w:t xml:space="preserve">The Six-Month Limitation Period Does Not Apply. </w:t>
        <w:tab/>
      </w:r>
    </w:p>
    <w:p>
      <w:pPr>
        <w:pStyle w:val="Normal"/>
        <w:spacing w:lineRule="auto" w:line="480"/>
        <w:jc w:val="both"/>
        <w:rPr/>
      </w:pPr>
      <w:r>
        <w:rPr/>
        <w:t>1.</w:t>
        <w:tab/>
        <w:t xml:space="preserve">The six-month limitation for prior period adjustments set forth in Section 7.4 of the General Terms and Conditions of Transwestern’s FERC Gas Tariff does not apply in this case.  Rather, the exception stated in such provision applies:  “this time limitation shall not apply in the case of deliberate omission or misrepresentation or mutual mistake of fact. . .”  Although the incorrect billing of Contract No. 8255 dates back to November 1, 1996, this is due to a mutual mistake of fact, rendering the six-month time limitation inapplicable.  </w:t>
      </w:r>
    </w:p>
    <w:p>
      <w:pPr>
        <w:pStyle w:val="Normal"/>
        <w:spacing w:lineRule="auto" w:line="480"/>
        <w:jc w:val="both"/>
        <w:rPr/>
      </w:pPr>
      <w:r>
        <w:rPr/>
        <w:t>2.</w:t>
        <w:tab/>
        <w:t xml:space="preserve">Specifically, Transwestern mistakenly billed the Non-Current Customer default tariff commodity rate on Sheet No. 5 rather than the Settlement Base Rates Commodity Charge on Sheet No. 5B.02, and SoCalGas mistakenly believed that the proper rate was the default tariff commodity rate on Sheet No. 5 for non-Current Customers (SoCalGas’ original argument in response to Transwestern’s revised March invoices).  Therefore, the 6-month time limitation for prior period adjustments does not apply.  </w:t>
      </w:r>
    </w:p>
    <w:p>
      <w:pPr>
        <w:pStyle w:val="Normal"/>
        <w:spacing w:lineRule="auto" w:line="480"/>
        <w:jc w:val="both"/>
        <w:rPr/>
      </w:pPr>
      <w:r>
        <w:rPr/>
        <w:t>3.</w:t>
        <w:tab/>
        <w:t xml:space="preserve">This provision is a GISB standard which became part of Transwestern’s tariff in 1997 after the Global Settlement became effective and was designed to address routine prior period adjustments.  It is not applicable to the mistaken billing of SoCalGas’ 10-year locked-in Settlement Base Rates.   </w:t>
      </w:r>
    </w:p>
    <w:p>
      <w:pPr>
        <w:pStyle w:val="Normal"/>
        <w:spacing w:lineRule="auto" w:line="480"/>
        <w:jc w:val="center"/>
        <w:rPr>
          <w:b/>
          <w:bCs/>
        </w:rPr>
      </w:pPr>
      <w:r>
        <w:rPr>
          <w:b/>
          <w:bCs/>
        </w:rPr>
        <w:t>VI.</w:t>
      </w:r>
    </w:p>
    <w:p>
      <w:pPr>
        <w:pStyle w:val="Normal"/>
        <w:spacing w:lineRule="auto" w:line="480"/>
        <w:jc w:val="center"/>
        <w:rPr>
          <w:b/>
          <w:bCs/>
        </w:rPr>
      </w:pPr>
      <w:r>
        <w:rPr>
          <w:b/>
          <w:bCs/>
        </w:rPr>
        <w:t>FINANCIAL IMPACT</w:t>
      </w:r>
    </w:p>
    <w:p>
      <w:pPr>
        <w:pStyle w:val="Normal"/>
        <w:autoSpaceDE w:val="false"/>
        <w:spacing w:lineRule="auto" w:line="480"/>
        <w:jc w:val="both"/>
        <w:rPr/>
      </w:pPr>
      <w:r>
        <w:rPr/>
        <w:tab/>
        <w:t>The estimated financial impact of SoCalGas’ failure to pay the proper Settlement Base Rates Commodity Charge agreed to in the Global Settlement and set forth on Sheet No. 5B.02 is  $4,941,869.15, which includes past and future (estimated) periods.  On March 9, 2001, Transwestern invoiced SoCalGas a corrected commodity invoice for the production month of February 2001.  This invoice for $44,931.54 reflected the difference between SoCalGas' Settlement Base Rates Commodity Charge of $.0238 and Transwestern's default tariff commodity base rate for non-Current Customers of $.0153.  On March 20, 2001, Transwestern invoiced SoCalGas a corrected commodity invoice for the production months of November 1996 through January 2001.  This invoice for $2,153,062.32 reflected the difference between SoCalGas' Settlement Base Rates Commodity Charge which has ranged from $.0224 to $.0238 over such time period, as escalated pursuant to the Global Settlement, and Transwestern's default tariff commodity base rate for non-Current Customers of $.0153.  Transwestern has billed SoCalGas the Settlement Base Rates Commodity Charge of $.0238 (for volumes nominated and scheduled from the Thoreau/San Juan Point for delivery to the California border under Contract No. 8255) for the production month of March 2001 forward.  The financial impact for March 2001 through August 2001 has averaged $48,979 per month.  The estimated prospective financial impact from September 2001 through October 2005 (the termination of Contract No. 8255) based on a monthly estimate of $49,000 is $2,450,000.  The financial impact is broken down as follows:</w:t>
      </w:r>
    </w:p>
    <w:p>
      <w:pPr>
        <w:pStyle w:val="Normal"/>
        <w:autoSpaceDE w:val="false"/>
        <w:rPr/>
      </w:pPr>
      <w:r>
        <w:rPr>
          <w:rFonts w:cs="Arial" w:ascii="Arial" w:hAnsi="Arial"/>
          <w:sz w:val="20"/>
        </w:rPr>
        <w:tab/>
      </w:r>
      <w:r>
        <w:rPr/>
        <w:t>$2,153,062.32</w:t>
        <w:tab/>
        <w:tab/>
        <w:t>Nov 1996 - Jan 2001 (Pursuant to the March 20 invoice)</w:t>
      </w:r>
    </w:p>
    <w:p>
      <w:pPr>
        <w:pStyle w:val="Normal"/>
        <w:autoSpaceDE w:val="false"/>
        <w:rPr/>
      </w:pPr>
      <w:r>
        <w:rPr/>
        <w:tab/>
        <w:t xml:space="preserve">       44,931.54</w:t>
        <w:tab/>
        <w:tab/>
        <w:t>Feb 2001 (Pursuant to the March 9, 2001 invoice)</w:t>
      </w:r>
    </w:p>
    <w:p>
      <w:pPr>
        <w:pStyle w:val="Normal"/>
        <w:autoSpaceDE w:val="false"/>
        <w:rPr/>
      </w:pPr>
      <w:r>
        <w:rPr/>
        <w:tab/>
        <w:t xml:space="preserve">     293,875.29</w:t>
        <w:tab/>
        <w:tab/>
        <w:t xml:space="preserve">Mar 2001 - Aug 2001 </w:t>
      </w:r>
    </w:p>
    <w:p>
      <w:pPr>
        <w:pStyle w:val="Normal"/>
        <w:autoSpaceDE w:val="false"/>
        <w:rPr/>
      </w:pPr>
      <w:r>
        <w:rPr/>
        <w:tab/>
        <w:t xml:space="preserve">  2,450,000.00</w:t>
        <w:tab/>
        <w:tab/>
        <w:t>Sept 2001 - Oct 2005 (prospective)</w:t>
      </w:r>
    </w:p>
    <w:p>
      <w:pPr>
        <w:pStyle w:val="Normal"/>
        <w:autoSpaceDE w:val="false"/>
        <w:rPr/>
      </w:pPr>
      <w:r>
        <w:rPr/>
        <w:tab/>
        <w:t>---------------------</w:t>
      </w:r>
    </w:p>
    <w:p>
      <w:pPr>
        <w:pStyle w:val="Normal"/>
        <w:spacing w:lineRule="auto" w:line="480"/>
        <w:jc w:val="both"/>
        <w:rPr/>
      </w:pPr>
      <w:r>
        <w:rPr/>
        <w:tab/>
        <w:t>$4,941,869.15</w:t>
        <w:tab/>
      </w:r>
    </w:p>
    <w:p>
      <w:pPr>
        <w:pStyle w:val="Normal"/>
        <w:spacing w:lineRule="auto" w:line="480"/>
        <w:jc w:val="both"/>
        <w:rPr/>
      </w:pPr>
      <w:r>
        <w:rPr/>
        <w:t xml:space="preserve">In addition, Transwestern has the right to charge interest on the unpaid portion of disputed bills pursuant to Section 7.2 of the General Terms and Conditions of its tariff, but has not charged SoCalGas interest on the unpaid amounts to date.   </w:t>
        <w:tab/>
      </w:r>
      <w:r>
        <w:rPr>
          <w:rFonts w:cs="Arial" w:ascii="Arial" w:hAnsi="Arial"/>
          <w:sz w:val="20"/>
        </w:rPr>
        <w:t xml:space="preserve"> </w:t>
      </w:r>
      <w:r>
        <w:rPr/>
        <w:t xml:space="preserve">    </w:t>
      </w:r>
    </w:p>
    <w:p>
      <w:pPr>
        <w:pStyle w:val="Normal"/>
        <w:spacing w:lineRule="auto" w:line="480"/>
        <w:jc w:val="center"/>
        <w:rPr>
          <w:b/>
          <w:bCs/>
        </w:rPr>
      </w:pPr>
      <w:r>
        <w:rPr>
          <w:b/>
          <w:bCs/>
        </w:rPr>
        <w:t>VII.</w:t>
      </w:r>
    </w:p>
    <w:p>
      <w:pPr>
        <w:pStyle w:val="Normal"/>
        <w:spacing w:lineRule="auto" w:line="480"/>
        <w:jc w:val="center"/>
        <w:rPr>
          <w:b/>
          <w:bCs/>
        </w:rPr>
      </w:pPr>
      <w:r>
        <w:rPr>
          <w:b/>
          <w:bCs/>
        </w:rPr>
        <w:t>COMMERCIAL  IMPACT</w:t>
      </w:r>
    </w:p>
    <w:p>
      <w:pPr>
        <w:pStyle w:val="Normal"/>
        <w:spacing w:lineRule="auto" w:line="480"/>
        <w:ind w:firstLine="720" w:end="0"/>
        <w:jc w:val="both"/>
        <w:rPr/>
      </w:pPr>
      <w:r>
        <w:rPr/>
        <w:t xml:space="preserve">By refusing to pay the proper commodity charge for its West of Thoreau Area deliveries under Contract No. 8255, SoCalGas is improperly circumventing the Global Settlement under which it agreed to pay Settlement Base Rates (reservation and commodity) as escalated commencing November 1, 1998.  As a result, Transwestern is incurring a significant shortfall of approximately $5 million dollars which it is entitled to receive under the Global Settlement and its tariff.    </w:t>
      </w:r>
    </w:p>
    <w:p>
      <w:pPr>
        <w:pStyle w:val="Normal"/>
        <w:spacing w:lineRule="auto" w:line="480"/>
        <w:ind w:firstLine="720" w:end="0"/>
        <w:jc w:val="both"/>
        <w:rPr/>
      </w:pPr>
      <w:r>
        <w:rPr/>
        <w:t xml:space="preserve">Under the Global Settlement, SoCalGas, as a Current Customer, agreed to locked-in settlement rates for the remaining term of its current transportation service agreements in consideration of all the benefits and commitments under the Global Settlement.  In SoCalGas’ case under Contract No. 8255, the fixed rate period was a 10-year commitment.  Under the Global Settlement, while SoCalGas received rate certainty and protection from Section 4 rate increases, Transwestern received the right the Settlement Base Rates reflected in Footnote 9 on Sheet Nos. 5B.01 and 5B.02.  That was the </w:t>
      </w:r>
      <w:r>
        <w:rPr>
          <w:u w:val="single"/>
        </w:rPr>
        <w:t>quid</w:t>
      </w:r>
      <w:r>
        <w:rPr/>
        <w:t xml:space="preserve"> </w:t>
      </w:r>
      <w:r>
        <w:rPr>
          <w:u w:val="single"/>
        </w:rPr>
        <w:t>pro</w:t>
      </w:r>
      <w:r>
        <w:rPr/>
        <w:t xml:space="preserve"> </w:t>
      </w:r>
      <w:r>
        <w:rPr>
          <w:u w:val="single"/>
        </w:rPr>
        <w:t>quo</w:t>
      </w:r>
      <w:r>
        <w:rPr/>
        <w:t xml:space="preserve">.  Under the Global Settlement, SoCalGas locked in two rates for its deliveries in the West of Thoreau Area under Contract No. 8255—a Settlement Base Rates Reservation Charge and a Settlement Base Rates Commodity Charge, as escalated.  In so doing, SoCalGas traded away its right to receive a non-escalated default commodity rate applicable only to non-Current Customers for receipts from Thoreau/San Juan Point delivered to the West of Thoreau Area.  </w:t>
      </w:r>
    </w:p>
    <w:p>
      <w:pPr>
        <w:pStyle w:val="Normal"/>
        <w:spacing w:lineRule="auto" w:line="480"/>
        <w:ind w:firstLine="720" w:end="0"/>
        <w:jc w:val="both"/>
        <w:rPr/>
      </w:pPr>
      <w:r>
        <w:rPr/>
        <w:t xml:space="preserve">In addition to rate certainty for the entire remaining term of its contracts, SoCalGas derived other significant benefits under the Global Settlement, including resolution of the costs associated with SoCalGas’ turnback capacity, whereby Transwestern already has absorbed more than 50 percent of such costs and will absorb all of the $51 million of annual costs this November.  To allow SoCalGas to continue to pay an improper commodity charge would allow SoCalGas to retain a huge windfall not authorized under the Global Settlement and force Transwestern to bear a huge shortfall in direct contravention of such settlement.  It would be fundamentally unfair to let one Current Customer under the Global Settlement escape its obligation for the Settlement Base Rates Commodity Charges it agreed to pay for the entire term of its agreement.  The Commission’s policy in favor of settlements and their binding effect should control in this situation, requiring SoCalGas to pay the proper rate owed under Contract No. 8255 for all deliveries in the West of Thoreau Area.  SoCalGas should not be permitted to avoid its own binding agreement to fixed settlement rates, as escalated, and thereby unlawfully circumvent the Global Settlement. </w:t>
      </w:r>
    </w:p>
    <w:p>
      <w:pPr>
        <w:pStyle w:val="Normal"/>
        <w:spacing w:lineRule="auto" w:line="480"/>
        <w:jc w:val="center"/>
        <w:rPr>
          <w:b/>
          <w:bCs/>
        </w:rPr>
      </w:pPr>
      <w:r>
        <w:rPr>
          <w:b/>
          <w:bCs/>
        </w:rPr>
        <w:t>VIII.</w:t>
      </w:r>
    </w:p>
    <w:p>
      <w:pPr>
        <w:pStyle w:val="Normal"/>
        <w:spacing w:lineRule="auto" w:line="480"/>
        <w:jc w:val="center"/>
        <w:rPr>
          <w:b/>
          <w:bCs/>
        </w:rPr>
      </w:pPr>
      <w:r>
        <w:rPr>
          <w:b/>
          <w:bCs/>
        </w:rPr>
        <w:t>ALTERNATIVE DISPUTE RESOLUTION</w:t>
      </w:r>
    </w:p>
    <w:p>
      <w:pPr>
        <w:pStyle w:val="BodyTextIndent"/>
        <w:spacing w:lineRule="auto" w:line="480"/>
        <w:rPr/>
      </w:pPr>
      <w:r>
        <w:rPr>
          <w:rFonts w:cs="Times New Roman" w:ascii="Times New Roman" w:hAnsi="Times New Roman"/>
        </w:rPr>
        <w:t xml:space="preserve">Transwestern desires to resolve this billing issue with SoCalGas via the Commission’s Alternate Dispute Resolution (ADR) procedures set forth in Section 385.604 of the Commission’s Regulations.  Transwestern has informally mentioned ADR in its conversations with SoCalGas.  Transwestern is optimistic that ADR could be used effectively to resolve the dispute described herein.  Accordingly, following the filing of this pleading, Transwestern will continue discussions with SoCalGas to determine the potential for the parties to mutually agree pursuant to 18 CFR §385.604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to resolve the issues raised herein through ADR.  If the parties are able to mutually agree to ADR, a joint pleading pursuant to 18 CFR §385.604 would be filed with the Commission.</w:t>
      </w:r>
    </w:p>
    <w:p>
      <w:pPr>
        <w:pStyle w:val="Normal"/>
        <w:spacing w:lineRule="auto" w:line="480"/>
        <w:jc w:val="center"/>
        <w:rPr>
          <w:rFonts w:ascii="Times New Roman" w:hAnsi="Times New Roman" w:cs="Times New Roman"/>
          <w:b/>
          <w:bCs/>
        </w:rPr>
      </w:pPr>
      <w:r>
        <w:rPr>
          <w:rFonts w:cs="Times New Roman"/>
          <w:b/>
          <w:bCs/>
        </w:rPr>
      </w:r>
    </w:p>
    <w:p>
      <w:pPr>
        <w:pStyle w:val="Normal"/>
        <w:spacing w:lineRule="auto" w:line="480"/>
        <w:jc w:val="center"/>
        <w:rPr>
          <w:b/>
          <w:bCs/>
        </w:rPr>
      </w:pPr>
      <w:r>
        <w:rPr>
          <w:b/>
          <w:bCs/>
        </w:rPr>
        <w:t>IX.</w:t>
      </w:r>
    </w:p>
    <w:p>
      <w:pPr>
        <w:pStyle w:val="Normal"/>
        <w:spacing w:lineRule="auto" w:line="480"/>
        <w:jc w:val="center"/>
        <w:rPr>
          <w:b/>
          <w:bCs/>
        </w:rPr>
      </w:pPr>
      <w:r>
        <w:rPr>
          <w:b/>
          <w:bCs/>
        </w:rPr>
        <w:t>CONCLUSION</w:t>
      </w:r>
    </w:p>
    <w:p>
      <w:pPr>
        <w:pStyle w:val="BodyText3"/>
        <w:spacing w:lineRule="auto" w:line="480"/>
        <w:rPr/>
      </w:pPr>
      <w:r>
        <w:rPr/>
        <w:tab/>
        <w:t xml:space="preserve">WHEREFORE, for the foregoing reasons, Transwestern respectfully requests that the Commission grant Transwestern the relief requested, thereby permitting Transwestern to enforce the express provisions of its Tariff and the Global Settlement. </w:t>
      </w:r>
    </w:p>
    <w:p>
      <w:pPr>
        <w:pStyle w:val="Normal"/>
        <w:spacing w:lineRule="auto" w:line="480"/>
        <w:jc w:val="both"/>
        <w:rPr/>
      </w:pPr>
      <w:r>
        <w:rPr/>
        <w:tab/>
        <w:tab/>
        <w:tab/>
        <w:tab/>
        <w:tab/>
        <w:tab/>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 xml:space="preserve">   </w:t>
        <w:tab/>
        <w:tab/>
        <w:tab/>
        <w:tab/>
        <w:tab/>
      </w:r>
    </w:p>
    <w:p>
      <w:pPr>
        <w:pStyle w:val="Normal"/>
        <w:tabs>
          <w:tab w:val="clear" w:pos="720"/>
          <w:tab w:val="left" w:pos="4590" w:leader="none"/>
        </w:tabs>
        <w:rPr/>
      </w:pPr>
      <w:r>
        <w:rPr/>
        <w:tab/>
        <w:t>J. Gregory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Maria K. Pavlou</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Northern Natural Gas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398-7097</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September __, 2001</w:t>
      </w:r>
    </w:p>
    <w:p>
      <w:pPr>
        <w:pStyle w:val="Normal"/>
        <w:rPr>
          <w:b/>
          <w:u w:val="single"/>
        </w:rPr>
      </w:pPr>
      <w:r>
        <w:rPr>
          <w:b/>
          <w:u w:val="single"/>
        </w:rPr>
        <w:t xml:space="preserve"> </w:t>
      </w:r>
    </w:p>
    <w:p>
      <w:pPr>
        <w:pStyle w:val="Heading"/>
        <w:rPr>
          <w:b w:val="false"/>
          <w:bCs/>
        </w:rPr>
      </w:pPr>
      <w:r>
        <w:rPr>
          <w:b w:val="false"/>
          <w:bCs/>
        </w:rPr>
        <w:t>UNITED STATES OF AMERICA</w:t>
      </w:r>
    </w:p>
    <w:p>
      <w:pPr>
        <w:pStyle w:val="Normal"/>
        <w:jc w:val="center"/>
        <w:rPr>
          <w:bCs/>
        </w:rPr>
      </w:pPr>
      <w:r>
        <w:rPr>
          <w:bCs/>
        </w:rPr>
        <w:t xml:space="preserve">BEFORE THE </w:t>
      </w:r>
    </w:p>
    <w:p>
      <w:pPr>
        <w:pStyle w:val="Normal"/>
        <w:jc w:val="center"/>
        <w:rPr>
          <w:bCs/>
        </w:rPr>
      </w:pPr>
      <w:r>
        <w:rPr>
          <w:bCs/>
        </w:rPr>
        <w:t>FEDERAL ENERGY REGULATORY COMMISSION</w:t>
      </w:r>
    </w:p>
    <w:p>
      <w:pPr>
        <w:pStyle w:val="Normal"/>
        <w:jc w:val="center"/>
        <w:rPr>
          <w:bCs/>
        </w:rPr>
      </w:pPr>
      <w:r>
        <w:rPr>
          <w:bCs/>
        </w:rPr>
      </w:r>
    </w:p>
    <w:p>
      <w:pPr>
        <w:pStyle w:val="Normal"/>
        <w:jc w:val="both"/>
        <w:rPr>
          <w:bCs/>
        </w:rPr>
      </w:pPr>
      <w:r>
        <w:rPr>
          <w:bCs/>
        </w:rPr>
      </w:r>
    </w:p>
    <w:p>
      <w:pPr>
        <w:pStyle w:val="Normal"/>
        <w:jc w:val="both"/>
        <w:rPr>
          <w:bCs/>
        </w:rPr>
      </w:pPr>
      <w:r>
        <w:rPr>
          <w:bCs/>
        </w:rPr>
        <w:t>Transwestern Pipeline Company</w:t>
        <w:tab/>
        <w:tab/>
        <w:t>)</w:t>
        <w:tab/>
        <w:tab/>
        <w:tab/>
        <w:t>Docket No. RP01-___-000</w:t>
      </w:r>
    </w:p>
    <w:p>
      <w:pPr>
        <w:pStyle w:val="Normal"/>
        <w:jc w:val="both"/>
        <w:rPr>
          <w:bCs/>
        </w:rPr>
      </w:pPr>
      <w:r>
        <w:rPr>
          <w:bCs/>
        </w:rPr>
        <w:tab/>
        <w:tab/>
        <w:tab/>
        <w:tab/>
        <w:tab/>
        <w:tab/>
        <w:t>)</w:t>
        <w:tab/>
        <w:tab/>
        <w:tab/>
        <w:tab/>
        <w:t xml:space="preserve">         </w:t>
      </w:r>
    </w:p>
    <w:p>
      <w:pPr>
        <w:pStyle w:val="Normal"/>
        <w:jc w:val="both"/>
        <w:rPr>
          <w:bCs/>
        </w:rPr>
      </w:pPr>
      <w:r>
        <w:rPr>
          <w:bCs/>
        </w:rPr>
        <w:tab/>
        <w:tab/>
        <w:tab/>
        <w:tab/>
        <w:tab/>
        <w:tab/>
        <w:t>)</w:t>
        <w:tab/>
        <w:tab/>
        <w:tab/>
        <w:tab/>
        <w:t xml:space="preserve">         </w:t>
      </w:r>
    </w:p>
    <w:p>
      <w:pPr>
        <w:pStyle w:val="Normal"/>
        <w:jc w:val="both"/>
        <w:rPr>
          <w:bCs/>
        </w:rPr>
      </w:pPr>
      <w:r>
        <w:rPr>
          <w:bCs/>
        </w:rPr>
        <w:tab/>
        <w:tab/>
        <w:t>v.</w:t>
      </w:r>
    </w:p>
    <w:p>
      <w:pPr>
        <w:pStyle w:val="Normal"/>
        <w:jc w:val="both"/>
        <w:rPr>
          <w:bCs/>
        </w:rPr>
      </w:pPr>
      <w:r>
        <w:rPr>
          <w:bCs/>
        </w:rPr>
      </w:r>
    </w:p>
    <w:p>
      <w:pPr>
        <w:pStyle w:val="Normal"/>
        <w:jc w:val="both"/>
        <w:rPr>
          <w:bCs/>
        </w:rPr>
      </w:pPr>
      <w:r>
        <w:rPr>
          <w:bCs/>
        </w:rPr>
        <w:t>Southern California Gas Company</w:t>
      </w:r>
    </w:p>
    <w:p>
      <w:pPr>
        <w:pStyle w:val="Normal"/>
        <w:tabs>
          <w:tab w:val="clear" w:pos="720"/>
          <w:tab w:val="left" w:pos="3960" w:leader="none"/>
          <w:tab w:val="left" w:pos="4590" w:leader="none"/>
        </w:tabs>
        <w:jc w:val="center"/>
        <w:rPr>
          <w:bCs/>
        </w:rPr>
      </w:pPr>
      <w:r>
        <w:rPr>
          <w:bCs/>
        </w:rPr>
      </w:r>
    </w:p>
    <w:p>
      <w:pPr>
        <w:pStyle w:val="Normal"/>
        <w:tabs>
          <w:tab w:val="clear" w:pos="720"/>
          <w:tab w:val="left" w:pos="3960" w:leader="none"/>
          <w:tab w:val="left" w:pos="4590" w:leader="none"/>
        </w:tabs>
        <w:jc w:val="center"/>
        <w:rPr/>
      </w:pPr>
      <w:r>
        <w:rPr/>
        <w:t>NOTICE OF COMPLAINT</w:t>
      </w:r>
    </w:p>
    <w:p>
      <w:pPr>
        <w:pStyle w:val="Normal"/>
        <w:tabs>
          <w:tab w:val="clear" w:pos="720"/>
          <w:tab w:val="left" w:pos="3960" w:leader="none"/>
          <w:tab w:val="left" w:pos="4590" w:leader="none"/>
        </w:tabs>
        <w:jc w:val="center"/>
        <w:rPr/>
      </w:pPr>
      <w:r>
        <w:rPr/>
        <w:t>(September __, 2001)</w:t>
      </w:r>
    </w:p>
    <w:p>
      <w:pPr>
        <w:pStyle w:val="Normal"/>
        <w:tabs>
          <w:tab w:val="clear" w:pos="720"/>
          <w:tab w:val="left" w:pos="3960" w:leader="none"/>
          <w:tab w:val="left" w:pos="4590" w:leader="none"/>
        </w:tabs>
        <w:jc w:val="center"/>
        <w:rPr/>
      </w:pPr>
      <w:r>
        <w:rPr/>
      </w:r>
    </w:p>
    <w:p>
      <w:pPr>
        <w:pStyle w:val="BodyText3"/>
        <w:tabs>
          <w:tab w:val="clear" w:pos="720"/>
          <w:tab w:val="left" w:pos="-90" w:leader="none"/>
          <w:tab w:val="left" w:pos="0" w:leader="none"/>
        </w:tabs>
        <w:rPr/>
      </w:pPr>
      <w:r>
        <w:rPr/>
        <w:tab/>
        <w:t xml:space="preserve">Take notice that, on September 26, 2001, Transwestern Pipeline Company (Transwestern) filed a complaint against Southern California Gas Company (SoCalGas) pursuant to 18 CFR § 206.  Transwestern states that SoCalGas is violating Transwestern’s tariff by failing to pay the appropriate Settlement Base Rates established for and agreed to by SoCalGas as a Current Firm customer under the Settlement in Docket Nos. RP95-271, </w:t>
      </w:r>
      <w:r>
        <w:rPr>
          <w:u w:val="single"/>
        </w:rPr>
        <w:t>et</w:t>
      </w:r>
      <w:r>
        <w:rPr/>
        <w:t xml:space="preserve"> </w:t>
      </w:r>
      <w:r>
        <w:rPr>
          <w:u w:val="single"/>
        </w:rPr>
        <w:t>al</w:t>
      </w:r>
      <w:r>
        <w:rPr/>
        <w:t>. (Global Settlement) and that SoCalGas’ payment of a non-escalated non-Current Customer rate constitutes a violation of the terms of the Global Settlement and the Commission’s order approving the Global Settlement. Transwestern requests that the Commission direct SoCalGas to comply with Transwestern’s Tariff and the Global Settlement by paying the proper Settlement Base Rates, reflected on the applicable tariff sheet for the period dating back to November 1, 1996, in accordance with Transwestern’s invoices.</w:t>
      </w:r>
    </w:p>
    <w:p>
      <w:pPr>
        <w:pStyle w:val="BodyText3"/>
        <w:tabs>
          <w:tab w:val="clear" w:pos="720"/>
          <w:tab w:val="left" w:pos="-90" w:leader="none"/>
          <w:tab w:val="left" w:pos="0" w:leader="none"/>
        </w:tabs>
        <w:rPr/>
      </w:pPr>
      <w:r>
        <w:rPr/>
      </w:r>
    </w:p>
    <w:p>
      <w:pPr>
        <w:pStyle w:val="Normal"/>
        <w:ind w:firstLine="720" w:end="0"/>
        <w:rPr/>
      </w:pPr>
      <w:r>
        <w:rPr/>
        <w:t xml:space="preserve">Any person desiring to be heard or to protest this filing should file a motion to intervene or protest with the Federal Energy Regulatory Commission, 888 First Street, N.E., Washington, D.C. 20426, in accordance with Rules 211 and 214 of the Commission’s Rules of Practice and Procedure, 18 C.F.R. §§ 385.214 and 385.211.  All such motions or protests must be filed on or before __________.  Protests will be considered by the Commission in determining the appropriate action to be taken, but will not serve to make protestants parties to the proceeding.  Any person wishing to become a party must file a motion to intervene.  Copies of this filing are on file with the Commission and are available for public inspection in the Public Reference Room.  This filing may also be viewed on the Internet at </w:t>
      </w:r>
      <w:hyperlink r:id="rId4">
        <w:r>
          <w:rPr>
            <w:rStyle w:val="Hyperlink"/>
          </w:rPr>
          <w:t>http://www.ferc.gov/online/rims.htm</w:t>
        </w:r>
      </w:hyperlink>
      <w:r>
        <w:rPr/>
        <w:t xml:space="preserve"> (call 202-208-222) for assistance.  Answers to the complaint shall also be due on or before _______________.  Comments, protests and interventions may be filed electronically via the Internet in lieu of paper.  See 18 C.F.R. 385.2001(a)(1)(iii) and the instructions on the Commission’s website at </w:t>
      </w:r>
      <w:hyperlink r:id="rId5">
        <w:r>
          <w:rPr>
            <w:rStyle w:val="Hyperlink"/>
          </w:rPr>
          <w:t>http://www.ferc.fed.us/efi/doorbell.htm</w:t>
        </w:r>
      </w:hyperlink>
      <w:r>
        <w:rPr/>
        <w:t>.</w:t>
      </w:r>
    </w:p>
    <w:p>
      <w:pPr>
        <w:pStyle w:val="Normal"/>
        <w:rPr/>
      </w:pPr>
      <w:r>
        <w:rPr/>
      </w:r>
    </w:p>
    <w:p>
      <w:pPr>
        <w:pStyle w:val="BodyText3"/>
        <w:tabs>
          <w:tab w:val="clear" w:pos="720"/>
          <w:tab w:val="left" w:pos="-90" w:leader="none"/>
          <w:tab w:val="left" w:pos="0" w:leader="none"/>
        </w:tabs>
        <w:rPr/>
      </w:pPr>
      <w:r>
        <w:rPr/>
      </w:r>
    </w:p>
    <w:p>
      <w:pPr>
        <w:pStyle w:val="BodyText3"/>
        <w:tabs>
          <w:tab w:val="clear" w:pos="720"/>
          <w:tab w:val="left" w:pos="-90" w:leader="none"/>
          <w:tab w:val="left" w:pos="0" w:leader="none"/>
        </w:tabs>
        <w:rPr/>
      </w:pPr>
      <w:r>
        <w:rPr/>
        <w:tab/>
      </w:r>
    </w:p>
    <w:p>
      <w:pPr>
        <w:pStyle w:val="BodyText3"/>
        <w:tabs>
          <w:tab w:val="clear" w:pos="720"/>
          <w:tab w:val="left" w:pos="-90" w:leader="none"/>
          <w:tab w:val="left" w:pos="0" w:leader="none"/>
        </w:tabs>
        <w:rPr/>
      </w:pPr>
      <w:r>
        <w:rPr/>
        <w:tab/>
      </w:r>
    </w:p>
    <w:sectPr>
      <w:footerReference w:type="default" r:id="rId6"/>
      <w:footerReference w:type="first" r:id="rId7"/>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19</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incorrect billing resulted from Transwestern’s computer system, automatically entering the non-Current Customer default tariff rates, when SoCalGas nominated alternate receipts at the Thoreau/San Juan Point under Contract No. 8255, instead of the Current Customers Settlement Base Rates Commodity Charge applicable to SoCalGas.   The error was not detected by Transwestern or SoCalGas until Transwestern notified SoCalGas in February 2001.   </w:t>
      </w:r>
    </w:p>
  </w:footnote>
  <w:footnote w:id="3">
    <w:p>
      <w:pPr>
        <w:pStyle w:val="FootnoteText"/>
        <w:rPr/>
      </w:pPr>
      <w:r>
        <w:rPr>
          <w:rStyle w:val="FootnoteCharacters"/>
        </w:rPr>
        <w:footnoteRef/>
      </w:r>
      <w:r>
        <w:rPr/>
        <w:t xml:space="preserve"> </w:t>
      </w:r>
      <w:r>
        <w:rPr>
          <w:u w:val="single"/>
        </w:rPr>
        <w:t>Transwestern Pipeline Company</w:t>
      </w:r>
      <w:r>
        <w:rPr/>
        <w:t>, 72 FERC ¶61,085 (1995).</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3"/>
      <w:numFmt w:val="decimal"/>
      <w:lvlText w:val="%1."/>
      <w:lvlJc w:val="start"/>
      <w:pPr>
        <w:tabs>
          <w:tab w:val="num" w:pos="1080"/>
        </w:tabs>
        <w:ind w:start="1080" w:hanging="720"/>
      </w:pPr>
      <w:rPr/>
    </w:lvl>
  </w:abstractNum>
  <w:abstractNum w:abstractNumId="3">
    <w:lvl w:ilvl="0">
      <w:start w:val="1"/>
      <w:numFmt w:val="upperLetter"/>
      <w:lvlText w:val="%1."/>
      <w:lvlJc w:val="start"/>
      <w:pPr>
        <w:tabs>
          <w:tab w:val="num" w:pos="720"/>
        </w:tabs>
        <w:ind w:start="72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upperLetter"/>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u w:val="single"/>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Times New Roman" w:hAnsi="CG Times;Times New Roman" w:cs="CG Times;Times New Roman"/>
    </w:rPr>
  </w:style>
  <w:style w:type="paragraph" w:styleId="BodyText2">
    <w:name w:val="Body Text 2"/>
    <w:basedOn w:val="Normal"/>
    <w:qFormat/>
    <w:pPr>
      <w:tabs>
        <w:tab w:val="clear" w:pos="720"/>
        <w:tab w:val="left" w:pos="4320" w:leader="none"/>
      </w:tabs>
    </w:pPr>
    <w:rPr>
      <w:rFonts w:ascii="CG Times;Times New Roman" w:hAnsi="CG Times;Times New Roman" w:cs="CG Times;Times New Roman"/>
    </w:rPr>
  </w:style>
  <w:style w:type="paragraph" w:styleId="BodyText3">
    <w:name w:val="Body Text 3"/>
    <w:basedOn w:val="Normal"/>
    <w:qFormat/>
    <w:pPr>
      <w:jc w:val="both"/>
    </w:pPr>
    <w:rPr/>
  </w:style>
  <w:style w:type="paragraph" w:styleId="BodyTextIndent2">
    <w:name w:val="Body Text Indent 2"/>
    <w:basedOn w:val="Normal"/>
    <w:qFormat/>
    <w:pPr>
      <w:spacing w:lineRule="auto" w:line="480"/>
      <w:ind w:hanging="0" w:start="360" w:end="0"/>
      <w:jc w:val="both"/>
    </w:pPr>
    <w:rPr/>
  </w:style>
  <w:style w:type="paragraph" w:styleId="BodyTextIndent3">
    <w:name w:val="Body Text Indent 3"/>
    <w:basedOn w:val="Normal"/>
    <w:qFormat/>
    <w:pPr>
      <w:spacing w:lineRule="auto" w:line="480"/>
      <w:ind w:firstLine="360" w:start="360" w:end="0"/>
      <w:jc w:val="both"/>
    </w:pPr>
    <w:rPr/>
  </w:style>
  <w:style w:type="paragraph" w:styleId="BlockText">
    <w:name w:val="Block Text"/>
    <w:basedOn w:val="Normal"/>
    <w:qFormat/>
    <w:pPr>
      <w:ind w:hanging="86" w:start="1526" w:end="1440"/>
      <w:jc w:val="both"/>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www.ferc.gov/online/rims.htm" TargetMode="External"/><Relationship Id="rId5" Type="http://schemas.openxmlformats.org/officeDocument/2006/relationships/hyperlink" Target="http://www.ferc.fed.us/efi/doorbell.htm"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2001-09-26T12:16:00Z</dcterms:created>
  <dc:creator>GIS</dc:creator>
  <dc:description/>
  <dc:language>en-CA</dc:language>
  <cp:lastModifiedBy>ldonoho</cp:lastModifiedBy>
  <cp:lastPrinted>2001-09-21T10:24:00Z</cp:lastPrinted>
  <dcterms:modified xsi:type="dcterms:W3CDTF">2001-09-26T12:24:00Z</dcterms:modified>
  <cp:revision>3</cp:revision>
  <dc:subject/>
  <dc:title>DRAFT – 3/28/01</dc:title>
</cp:coreProperties>
</file>