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DRAFT</w:t>
      </w:r>
    </w:p>
    <w:p>
      <w:pPr>
        <w:pStyle w:val="Normal"/>
        <w:jc w:val="center"/>
        <w:rPr>
          <w:b/>
          <w:sz w:val="24"/>
        </w:rPr>
      </w:pPr>
      <w:r>
        <w:rPr>
          <w:b/>
          <w:sz w:val="24"/>
        </w:rPr>
      </w:r>
    </w:p>
    <w:p>
      <w:pPr>
        <w:pStyle w:val="Normal"/>
        <w:jc w:val="center"/>
        <w:rPr>
          <w:b/>
          <w:sz w:val="24"/>
        </w:rPr>
      </w:pPr>
      <w:r>
        <w:rPr>
          <w:b/>
          <w:sz w:val="24"/>
        </w:rPr>
        <w:t>CONFIRMATION LETTER</w:t>
      </w:r>
    </w:p>
    <w:p>
      <w:pPr>
        <w:pStyle w:val="Normal"/>
        <w:jc w:val="center"/>
        <w:rPr>
          <w:b/>
          <w:sz w:val="24"/>
        </w:rPr>
      </w:pPr>
      <w:r>
        <w:rPr>
          <w:b/>
          <w:sz w:val="24"/>
        </w:rPr>
      </w:r>
    </w:p>
    <w:p>
      <w:pPr>
        <w:pStyle w:val="Normal"/>
        <w:jc w:val="both"/>
        <w:rPr>
          <w:b/>
          <w:sz w:val="24"/>
        </w:rPr>
      </w:pPr>
      <w:r>
        <w:rPr>
          <w:b/>
          <w:sz w:val="24"/>
        </w:rPr>
      </w:r>
    </w:p>
    <w:p>
      <w:pPr>
        <w:pStyle w:val="Normal"/>
        <w:jc w:val="both"/>
        <w:rPr>
          <w:sz w:val="24"/>
        </w:rPr>
      </w:pPr>
      <w:r>
        <w:rPr>
          <w:sz w:val="24"/>
        </w:rPr>
      </w:r>
    </w:p>
    <w:p>
      <w:pPr>
        <w:pStyle w:val="BodyText"/>
        <w:jc w:val="both"/>
        <w:rPr/>
      </w:pPr>
      <w:r>
        <w:rPr/>
        <w:t>This firm Confirmation Letter (this “Letter”) shall confirm and effectuate the agreement between Enron Capital &amp; Trade Resources Corp (“ECT”) and Sonat Marketing L.P. (“SMC”) regarding the firm sale/purchases of Gas under the following terms and conditions:</w:t>
      </w:r>
    </w:p>
    <w:p>
      <w:pPr>
        <w:pStyle w:val="Normal"/>
        <w:jc w:val="both"/>
        <w:rPr>
          <w:sz w:val="24"/>
        </w:rPr>
      </w:pPr>
      <w:r>
        <w:rPr>
          <w:sz w:val="24"/>
        </w:rPr>
      </w:r>
    </w:p>
    <w:p>
      <w:pPr>
        <w:pStyle w:val="Normal"/>
        <w:jc w:val="both"/>
        <w:rPr>
          <w:sz w:val="24"/>
        </w:rPr>
      </w:pPr>
      <w:r>
        <w:rPr>
          <w:sz w:val="24"/>
        </w:rPr>
        <w:t>BUYER:</w:t>
        <w:tab/>
        <w:t>ECT</w:t>
      </w:r>
    </w:p>
    <w:p>
      <w:pPr>
        <w:pStyle w:val="Normal"/>
        <w:jc w:val="both"/>
        <w:rPr>
          <w:sz w:val="24"/>
        </w:rPr>
      </w:pPr>
      <w:r>
        <w:rPr>
          <w:sz w:val="24"/>
        </w:rPr>
      </w:r>
    </w:p>
    <w:p>
      <w:pPr>
        <w:pStyle w:val="Normal"/>
        <w:jc w:val="both"/>
        <w:rPr>
          <w:sz w:val="24"/>
        </w:rPr>
      </w:pPr>
      <w:r>
        <w:rPr>
          <w:sz w:val="24"/>
        </w:rPr>
        <w:t>SELLER:</w:t>
        <w:tab/>
        <w:t>SMC</w:t>
      </w:r>
    </w:p>
    <w:p>
      <w:pPr>
        <w:pStyle w:val="Normal"/>
        <w:jc w:val="both"/>
        <w:rPr>
          <w:sz w:val="24"/>
        </w:rPr>
      </w:pPr>
      <w:r>
        <w:rPr>
          <w:sz w:val="24"/>
        </w:rPr>
      </w:r>
    </w:p>
    <w:p>
      <w:pPr>
        <w:pStyle w:val="Normal"/>
        <w:jc w:val="both"/>
        <w:rPr>
          <w:b/>
          <w:sz w:val="24"/>
        </w:rPr>
      </w:pPr>
      <w:r>
        <w:rPr>
          <w:b/>
          <w:sz w:val="24"/>
        </w:rPr>
      </w:r>
    </w:p>
    <w:p>
      <w:pPr>
        <w:pStyle w:val="Heading1"/>
        <w:ind w:hanging="0" w:start="0"/>
        <w:rPr>
          <w:b/>
        </w:rPr>
      </w:pPr>
      <w:r>
        <w:rPr>
          <w:b/>
        </w:rPr>
        <w:t>DAILY CONTRACT QUANTITY (“DCQ”) AND DELIVERY POINTS</w:t>
      </w:r>
    </w:p>
    <w:p>
      <w:pPr>
        <w:pStyle w:val="Normal"/>
        <w:jc w:val="both"/>
        <w:rPr>
          <w:b/>
          <w:sz w:val="24"/>
        </w:rPr>
      </w:pPr>
      <w:r>
        <w:rPr>
          <w:b/>
          <w:sz w:val="24"/>
        </w:rPr>
      </w:r>
    </w:p>
    <w:p>
      <w:pPr>
        <w:pStyle w:val="BodyText2"/>
        <w:rPr/>
      </w:pPr>
      <w:r>
        <w:rPr/>
        <w:t>See Appendix A. DCQ is a firm quantity with no swing rights.  Buyer may not change the DCQ or change the delivery points into FGT for points specified herein without the approval of the Seller.  Buyer guarantees delivery points are backed by firm transportation contracts on Florida Gas Transmission (FGT).  The DCQ is expressed as delivered into FGT and will be adjusted for fuel each month.</w:t>
      </w:r>
    </w:p>
    <w:p>
      <w:pPr>
        <w:pStyle w:val="Normal"/>
        <w:jc w:val="center"/>
        <w:rPr>
          <w:sz w:val="24"/>
        </w:rPr>
      </w:pPr>
      <w:r>
        <w:rPr>
          <w:sz w:val="24"/>
        </w:rPr>
      </w:r>
    </w:p>
    <w:p>
      <w:pPr>
        <w:pStyle w:val="Normal"/>
        <w:jc w:val="center"/>
        <w:rPr>
          <w:sz w:val="24"/>
        </w:rPr>
      </w:pPr>
      <w:r>
        <w:rPr>
          <w:sz w:val="24"/>
        </w:rPr>
      </w:r>
    </w:p>
    <w:p>
      <w:pPr>
        <w:pStyle w:val="Heading1"/>
        <w:ind w:hanging="0" w:start="0"/>
        <w:rPr>
          <w:b/>
        </w:rPr>
      </w:pPr>
      <w:r>
        <w:rPr>
          <w:b/>
        </w:rPr>
        <w:t>CONTRACT PRICE</w:t>
      </w:r>
    </w:p>
    <w:p>
      <w:pPr>
        <w:pStyle w:val="Normal"/>
        <w:jc w:val="both"/>
        <w:rPr>
          <w:b/>
          <w:sz w:val="24"/>
        </w:rPr>
      </w:pPr>
      <w:r>
        <w:rPr>
          <w:b/>
          <w:sz w:val="24"/>
        </w:rPr>
      </w:r>
    </w:p>
    <w:p>
      <w:pPr>
        <w:pStyle w:val="Normal"/>
        <w:jc w:val="both"/>
        <w:rPr>
          <w:sz w:val="24"/>
        </w:rPr>
      </w:pPr>
      <w:r>
        <w:rPr>
          <w:sz w:val="24"/>
        </w:rPr>
        <w:t>The Contract Price per MMBtu shall consist of two components as follows:</w:t>
      </w:r>
    </w:p>
    <w:p>
      <w:pPr>
        <w:pStyle w:val="Normal"/>
        <w:jc w:val="both"/>
        <w:rPr>
          <w:sz w:val="24"/>
        </w:rPr>
      </w:pPr>
      <w:r>
        <w:rPr>
          <w:sz w:val="24"/>
        </w:rPr>
      </w:r>
    </w:p>
    <w:p>
      <w:pPr>
        <w:pStyle w:val="Normal"/>
        <w:jc w:val="both"/>
        <w:rPr>
          <w:sz w:val="24"/>
        </w:rPr>
      </w:pPr>
      <w:r>
        <w:rPr>
          <w:sz w:val="24"/>
          <w:u w:val="single"/>
        </w:rPr>
        <w:t>Monthly Demand Charge:</w:t>
      </w:r>
      <w:r>
        <w:rPr>
          <w:sz w:val="24"/>
        </w:rPr>
        <w:tab/>
        <w:t xml:space="preserve">The Monthly Demand Charge shall be equal to $0.0126 per MMBtu ($3 million equivalent NPV) times the DCQ times the number of days for such month, </w:t>
      </w:r>
      <w:r>
        <w:rPr>
          <w:color w:val="000000"/>
          <w:sz w:val="24"/>
          <w:lang w:eastAsia="en-US"/>
        </w:rPr>
        <w:t>excluding any default by Seller regarding any volumes that Buyer requests Seller to make available hereunder</w:t>
      </w:r>
    </w:p>
    <w:p>
      <w:pPr>
        <w:pStyle w:val="Normal"/>
        <w:jc w:val="both"/>
        <w:rPr>
          <w:sz w:val="24"/>
        </w:rPr>
      </w:pPr>
      <w:r>
        <w:rPr>
          <w:sz w:val="24"/>
        </w:rPr>
      </w:r>
    </w:p>
    <w:p>
      <w:pPr>
        <w:pStyle w:val="Normal"/>
        <w:jc w:val="both"/>
        <w:rPr>
          <w:sz w:val="24"/>
          <w:ins w:id="2" w:author="David Fairley" w:date="1999-07-29T09:28:00Z"/>
        </w:rPr>
      </w:pPr>
      <w:r>
        <w:rPr>
          <w:sz w:val="24"/>
          <w:u w:val="single"/>
        </w:rPr>
        <w:t>Commodity Charge:</w:t>
      </w:r>
      <w:r>
        <w:rPr>
          <w:sz w:val="24"/>
        </w:rPr>
        <w:tab/>
        <w:tab/>
        <w:t xml:space="preserve">The Commodity Charge for gas received from Seller during the month shall be equal to the first of the Month “Index” as published in the first issue for the applicable month of </w:t>
      </w:r>
      <w:r>
        <w:rPr>
          <w:sz w:val="24"/>
          <w:u w:val="single"/>
        </w:rPr>
        <w:t>Inside F.E.R.C. Gas Market Report</w:t>
      </w:r>
      <w:r>
        <w:rPr>
          <w:sz w:val="24"/>
        </w:rPr>
        <w:t xml:space="preserve"> in the table titled “Prices of Spot Gas Delivered to Pipelines” for the applicable FGT Supply Zone 1, 2, or 3, as nominated by Buyer, plus </w:t>
      </w:r>
      <w:ins w:id="0" w:author="David Fairley" w:date="1999-07-29T09:27:00Z">
        <w:r>
          <w:rPr>
            <w:sz w:val="24"/>
          </w:rPr>
          <w:t>$0.0</w:t>
        </w:r>
      </w:ins>
      <w:r>
        <w:rPr>
          <w:sz w:val="24"/>
        </w:rPr>
        <w:t xml:space="preserve">150 </w:t>
      </w:r>
      <w:del w:id="1" w:author="David Fairley" w:date="1999-07-29T09:27:00Z">
        <w:r>
          <w:rPr>
            <w:sz w:val="24"/>
          </w:rPr>
          <w:delText xml:space="preserve">(determined by deal selected) </w:delText>
        </w:r>
      </w:del>
      <w:r>
        <w:rPr>
          <w:sz w:val="24"/>
        </w:rPr>
        <w:t>per MMBtu.</w:t>
      </w:r>
    </w:p>
    <w:p>
      <w:pPr>
        <w:pStyle w:val="Normal"/>
        <w:jc w:val="both"/>
        <w:rPr>
          <w:sz w:val="24"/>
        </w:rPr>
      </w:pPr>
      <w:r>
        <w:rPr>
          <w:sz w:val="24"/>
        </w:rPr>
      </w:r>
    </w:p>
    <w:p>
      <w:pPr>
        <w:pStyle w:val="Normal"/>
        <w:jc w:val="both"/>
        <w:rPr>
          <w:sz w:val="24"/>
        </w:rPr>
      </w:pPr>
      <w:r>
        <w:rPr>
          <w:sz w:val="24"/>
        </w:rPr>
      </w:r>
    </w:p>
    <w:p>
      <w:pPr>
        <w:pStyle w:val="Heading1"/>
        <w:ind w:hanging="0" w:start="0"/>
        <w:rPr>
          <w:b/>
        </w:rPr>
      </w:pPr>
      <w:r>
        <w:rPr>
          <w:b/>
        </w:rPr>
        <w:t>PERIOD OF DELIVERY</w:t>
      </w:r>
    </w:p>
    <w:p>
      <w:pPr>
        <w:pStyle w:val="Normal"/>
        <w:jc w:val="both"/>
        <w:rPr>
          <w:b/>
          <w:sz w:val="24"/>
        </w:rPr>
      </w:pPr>
      <w:r>
        <w:rPr>
          <w:b/>
          <w:sz w:val="24"/>
        </w:rPr>
      </w:r>
    </w:p>
    <w:p>
      <w:pPr>
        <w:pStyle w:val="Normal"/>
        <w:jc w:val="both"/>
        <w:rPr>
          <w:sz w:val="24"/>
        </w:rPr>
      </w:pPr>
      <w:r>
        <w:rPr>
          <w:sz w:val="24"/>
        </w:rPr>
        <w:t>September 1, 1999 through February 28, 2010</w:t>
      </w:r>
    </w:p>
    <w:p>
      <w:pPr>
        <w:pStyle w:val="Normal"/>
        <w:jc w:val="both"/>
        <w:rPr>
          <w:sz w:val="24"/>
        </w:rPr>
      </w:pPr>
      <w:r>
        <w:rPr>
          <w:sz w:val="24"/>
        </w:rPr>
      </w:r>
    </w:p>
    <w:p>
      <w:pPr>
        <w:pStyle w:val="Normal"/>
        <w:jc w:val="both"/>
        <w:rPr>
          <w:sz w:val="24"/>
        </w:rPr>
      </w:pPr>
      <w:r>
        <w:rPr>
          <w:sz w:val="24"/>
        </w:rPr>
      </w:r>
    </w:p>
    <w:p>
      <w:pPr>
        <w:pStyle w:val="Heading1"/>
        <w:ind w:hanging="0" w:start="0"/>
        <w:rPr>
          <w:b/>
        </w:rPr>
      </w:pPr>
      <w:r>
        <w:rPr>
          <w:b/>
        </w:rPr>
        <w:t>OTHER</w:t>
      </w:r>
    </w:p>
    <w:p>
      <w:pPr>
        <w:pStyle w:val="Normal"/>
        <w:jc w:val="both"/>
        <w:rPr>
          <w:b/>
          <w:sz w:val="24"/>
        </w:rPr>
      </w:pPr>
      <w:r>
        <w:rPr>
          <w:b/>
          <w:sz w:val="24"/>
        </w:rPr>
      </w:r>
    </w:p>
    <w:p>
      <w:pPr>
        <w:pStyle w:val="Normal"/>
        <w:jc w:val="both"/>
        <w:rPr/>
      </w:pPr>
      <w:r>
        <w:rPr>
          <w:sz w:val="24"/>
          <w:u w:val="single"/>
        </w:rPr>
        <w:t>1. Delivery Point Flexibility:</w:t>
      </w:r>
      <w:r>
        <w:rPr>
          <w:sz w:val="24"/>
        </w:rPr>
        <w:tab/>
        <w:t>Primary Delivery points and quantities are specified on Appendix A. Seller shall have the right to provide gas supplies at these Primary Delivery Points or from the pooling points in the FGT Zone where each of the Primary Delivery Points is assigned.</w:t>
      </w:r>
    </w:p>
    <w:p>
      <w:pPr>
        <w:pStyle w:val="Normal"/>
        <w:jc w:val="both"/>
        <w:rPr>
          <w:sz w:val="24"/>
          <w:u w:val="single"/>
        </w:rPr>
      </w:pPr>
      <w:r>
        <w:rPr>
          <w:sz w:val="24"/>
          <w:u w:val="single"/>
        </w:rPr>
      </w:r>
    </w:p>
    <w:p>
      <w:pPr>
        <w:pStyle w:val="BodyTextIndent"/>
        <w:ind w:start="0" w:end="0"/>
        <w:jc w:val="both"/>
        <w:rPr>
          <w:sz w:val="24"/>
        </w:rPr>
      </w:pPr>
      <w:r>
        <w:rPr>
          <w:sz w:val="24"/>
        </w:rPr>
        <w:t>Providing supplies from zones other than where the Primary Delivery Points are assigned may only be done upon mutual agreement of Buyer and Seller.  Buyer shall not be obligated to agree to accept such supplies from other zones but shall not unreasonably withhold such agreement.  Such alternate arrangements are also subject to FGT’s tariffs and operational ability to allow supplies from secondary sources.  Seller may provide supplies from storage at any time, subject only to FGT’s tariffs and operational capability.</w:t>
      </w:r>
    </w:p>
    <w:p>
      <w:pPr>
        <w:pStyle w:val="BodyTextIndent"/>
        <w:jc w:val="both"/>
        <w:rPr>
          <w:sz w:val="24"/>
        </w:rPr>
      </w:pPr>
      <w:r>
        <w:rPr>
          <w:sz w:val="24"/>
        </w:rPr>
      </w:r>
    </w:p>
    <w:p>
      <w:pPr>
        <w:pStyle w:val="BodyTextIndent"/>
        <w:ind w:start="0" w:end="0"/>
        <w:jc w:val="both"/>
        <w:rPr>
          <w:sz w:val="24"/>
        </w:rPr>
      </w:pPr>
      <w:r>
        <w:rPr>
          <w:sz w:val="24"/>
        </w:rPr>
        <w:t>If due to operational constraints on FGT, Buyer is unable to take supplies on FGT from Buyer’s Primary Delivery points, Seller is only obligated to provide replacement supplies on FGT if and to the extent Buyer and Seller reach a mutual agreement on alternate supply</w:t>
      </w:r>
      <w:del w:id="3" w:author="David Fairley" w:date="1999-07-29T09:25:00Z">
        <w:r>
          <w:rPr>
            <w:sz w:val="24"/>
          </w:rPr>
          <w:delText xml:space="preserve"> and price</w:delText>
        </w:r>
      </w:del>
      <w:r>
        <w:rPr>
          <w:sz w:val="24"/>
        </w:rPr>
        <w:t>.</w:t>
      </w:r>
      <w:ins w:id="4" w:author="David Fairley" w:date="1999-07-29T09:25:00Z">
        <w:r>
          <w:rPr>
            <w:sz w:val="24"/>
          </w:rPr>
          <w:t xml:space="preserve">  Scheduled outages will be addressed at earliest notification.</w:t>
        </w:r>
      </w:ins>
    </w:p>
    <w:p>
      <w:pPr>
        <w:pStyle w:val="BodyTextIndent"/>
        <w:ind w:start="0" w:end="0"/>
        <w:jc w:val="both"/>
        <w:rPr>
          <w:sz w:val="24"/>
        </w:rPr>
      </w:pPr>
      <w:r>
        <w:rPr>
          <w:sz w:val="24"/>
        </w:rPr>
        <w:t xml:space="preserve"> </w:t>
      </w:r>
    </w:p>
    <w:p>
      <w:pPr>
        <w:pStyle w:val="BodyText2"/>
        <w:rPr>
          <w:sz w:val="24"/>
        </w:rPr>
      </w:pPr>
      <w:r>
        <w:rPr>
          <w:sz w:val="24"/>
        </w:rPr>
      </w:r>
    </w:p>
    <w:p>
      <w:pPr>
        <w:pStyle w:val="BodyText2"/>
        <w:rPr/>
      </w:pPr>
      <w:r>
        <w:rPr>
          <w:u w:val="single"/>
        </w:rPr>
        <w:t>2. Supply Cuts:</w:t>
      </w:r>
      <w:r>
        <w:rPr/>
        <w:tab/>
        <w:t>Buyer agrees to notify Seller of gas supply cuts within one hour of receiving this information from FGT during normal business hours, and at least one hour prior to the nomination deadline outside normal business hours including holidays and weekends.</w:t>
      </w:r>
    </w:p>
    <w:p>
      <w:pPr>
        <w:pStyle w:val="BodyText2"/>
        <w:rPr/>
      </w:pPr>
      <w:r>
        <w:rPr/>
      </w:r>
    </w:p>
    <w:p>
      <w:pPr>
        <w:pStyle w:val="BodyText2"/>
        <w:rPr/>
      </w:pPr>
      <w:r>
        <w:rPr/>
        <w:t>To the extent Buyer is not notified by FGT within the times specified above, unless mutually agreed otherwise,  Seller will provide replacement supplies on the same day, unless the FGT notice of gas supply cuts for the last cuts of the day does not provide sufficient time to arrange replacement gas, whereby such replacement supply arrangements shall be made on the following day.</w:t>
      </w:r>
    </w:p>
    <w:p>
      <w:pPr>
        <w:pStyle w:val="BodyTextIndent"/>
        <w:ind w:start="0" w:end="0"/>
        <w:jc w:val="both"/>
        <w:rPr>
          <w:sz w:val="24"/>
        </w:rPr>
      </w:pPr>
      <w:r>
        <w:rPr>
          <w:sz w:val="24"/>
        </w:rPr>
      </w:r>
    </w:p>
    <w:p>
      <w:pPr>
        <w:pStyle w:val="BodyTextIndent"/>
        <w:ind w:start="0" w:end="0"/>
        <w:jc w:val="both"/>
        <w:rPr/>
      </w:pPr>
      <w:r>
        <w:rPr>
          <w:sz w:val="24"/>
          <w:u w:val="single"/>
        </w:rPr>
        <w:t>3.  Constrained Point Imbalances:</w:t>
      </w:r>
      <w:r>
        <w:rPr>
          <w:sz w:val="24"/>
        </w:rPr>
        <w:tab/>
        <w:t>Seller may request copies of the appropriate FGT month-end reports from Buyer necessary for Seller’s billing and nomination balancing activities.  Buyer agrees to provide these documents to Seller no later than 48 hours (excluding weekends and holidays ) after Seller’s request.</w:t>
      </w:r>
    </w:p>
    <w:p>
      <w:pPr>
        <w:pStyle w:val="BodyTextIndent"/>
        <w:ind w:start="0" w:end="0"/>
        <w:jc w:val="both"/>
        <w:rPr>
          <w:sz w:val="24"/>
        </w:rPr>
      </w:pPr>
      <w:r>
        <w:rPr>
          <w:sz w:val="24"/>
        </w:rPr>
      </w:r>
    </w:p>
    <w:p>
      <w:pPr>
        <w:pStyle w:val="BodyTextIndent"/>
        <w:ind w:start="0" w:end="0"/>
        <w:jc w:val="both"/>
        <w:rPr>
          <w:sz w:val="24"/>
        </w:rPr>
      </w:pPr>
      <w:r>
        <w:rPr>
          <w:sz w:val="24"/>
        </w:rPr>
        <w:t>This letter is being provided pursuant to and in accordance with the Master Purchase/Sale Agreement dated May 4, 1994 between SMC and ECT and constitutes part of and is subject to all of the terms and provisions of such Agreement.</w:t>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b/>
          <w:sz w:val="24"/>
        </w:rPr>
      </w:pPr>
      <w:r>
        <w:rPr>
          <w:b/>
          <w:sz w:val="24"/>
        </w:rPr>
        <w:t>SONAT MARKETING COMPANY L.P.</w:t>
        <w:tab/>
        <w:tab/>
        <w:t>ENRON CAPITAL &amp; TRADE</w:t>
      </w:r>
    </w:p>
    <w:p>
      <w:pPr>
        <w:pStyle w:val="BodyTextIndent"/>
        <w:ind w:start="0" w:end="0"/>
        <w:jc w:val="both"/>
        <w:rPr>
          <w:b/>
          <w:sz w:val="24"/>
        </w:rPr>
      </w:pPr>
      <w:r>
        <w:rPr>
          <w:b/>
          <w:sz w:val="24"/>
        </w:rPr>
        <w:tab/>
        <w:tab/>
        <w:tab/>
        <w:tab/>
        <w:tab/>
        <w:tab/>
        <w:tab/>
        <w:t>RESOURCES CORP.</w:t>
      </w:r>
    </w:p>
    <w:p>
      <w:pPr>
        <w:pStyle w:val="BodyTextIndent"/>
        <w:ind w:start="0" w:end="0"/>
        <w:jc w:val="both"/>
        <w:rPr>
          <w:b/>
          <w:sz w:val="24"/>
        </w:rPr>
      </w:pPr>
      <w:r>
        <w:rPr>
          <w:b/>
          <w:sz w:val="24"/>
        </w:rPr>
      </w:r>
    </w:p>
    <w:p>
      <w:pPr>
        <w:pStyle w:val="BodyTextIndent"/>
        <w:ind w:start="0" w:end="0"/>
        <w:jc w:val="both"/>
        <w:rPr>
          <w:sz w:val="24"/>
        </w:rPr>
      </w:pPr>
      <w:r>
        <w:rPr>
          <w:sz w:val="24"/>
        </w:rPr>
        <w:t>(Signature)</w:t>
        <w:tab/>
        <w:tab/>
        <w:tab/>
        <w:tab/>
        <w:tab/>
        <w:tab/>
        <w:t>(Signature)</w:t>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t xml:space="preserve"> </w:t>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1999-07-29T17:05:00Z</dcterms:created>
  <dc:creator>cchapma</dc:creator>
  <dc:description/>
  <dc:language>en-CA</dc:language>
  <cp:lastModifiedBy>David Fairley</cp:lastModifiedBy>
  <cp:lastPrinted>1999-07-29T09:50:00Z</cp:lastPrinted>
  <dcterms:modified xsi:type="dcterms:W3CDTF">1999-07-30T18:35:00Z</dcterms:modified>
  <cp:revision>4</cp:revision>
  <dc:subject/>
  <dc:title>This firm Confirmation Letter (this “Letter”) shall confirm and effectuate the agreement between Enron Capital &amp; Trade Resources Corp (“ECT”) and Sonat Marketing L</dc:title>
</cp:coreProperties>
</file>