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ind w:start="360" w:end="0"/>
        <w:rPr>
          <w:sz w:val="28"/>
        </w:rPr>
      </w:pPr>
      <w:ins w:id="0" w:author="scorman" w:date="2002-03-25T15:51:00Z">
        <w:r>
          <w:rPr>
            <w:sz w:val="28"/>
          </w:rPr>
          <w:t>March 25, 2001</w:t>
        </w:r>
      </w:ins>
    </w:p>
    <w:p>
      <w:pPr>
        <w:pStyle w:val="Normal"/>
        <w:autoSpaceDE w:val="false"/>
        <w:ind w:start="360" w:end="0"/>
        <w:rPr>
          <w:sz w:val="28"/>
        </w:rPr>
      </w:pPr>
      <w:r>
        <w:rPr>
          <w:sz w:val="28"/>
        </w:rPr>
      </w:r>
    </w:p>
    <w:p>
      <w:pPr>
        <w:pStyle w:val="Normal"/>
        <w:autoSpaceDE w:val="false"/>
        <w:ind w:start="360" w:end="0"/>
        <w:rPr>
          <w:sz w:val="28"/>
        </w:rPr>
      </w:pPr>
      <w:r>
        <w:rPr>
          <w:sz w:val="28"/>
        </w:rPr>
        <w:t>To:  All ETS Employees</w:t>
      </w:r>
    </w:p>
    <w:p>
      <w:pPr>
        <w:pStyle w:val="Normal"/>
        <w:autoSpaceDE w:val="false"/>
        <w:ind w:start="360" w:end="0"/>
        <w:rPr>
          <w:sz w:val="28"/>
        </w:rPr>
      </w:pPr>
      <w:r>
        <w:rPr>
          <w:sz w:val="28"/>
        </w:rPr>
        <w:t>From:  Stan Horton</w:t>
      </w:r>
    </w:p>
    <w:p>
      <w:pPr>
        <w:pStyle w:val="Normal"/>
        <w:autoSpaceDE w:val="false"/>
        <w:ind w:start="360" w:end="0"/>
        <w:rPr>
          <w:sz w:val="28"/>
        </w:rPr>
      </w:pPr>
      <w:r>
        <w:rPr>
          <w:sz w:val="28"/>
        </w:rPr>
        <w:t>Subject:  Organizational Announcement</w:t>
      </w:r>
    </w:p>
    <w:p>
      <w:pPr>
        <w:pStyle w:val="Normal"/>
        <w:autoSpaceDE w:val="false"/>
        <w:ind w:start="360" w:end="0"/>
        <w:rPr>
          <w:sz w:val="28"/>
        </w:rPr>
      </w:pPr>
      <w:r>
        <w:rPr>
          <w:sz w:val="28"/>
        </w:rPr>
      </w:r>
    </w:p>
    <w:p>
      <w:pPr>
        <w:pStyle w:val="Normal"/>
        <w:autoSpaceDE w:val="false"/>
        <w:ind w:start="360" w:end="0"/>
        <w:rPr/>
      </w:pPr>
      <w:r>
        <w:rPr>
          <w:sz w:val="28"/>
        </w:rPr>
        <w:t>I’m please to announce that effective immediately, Shelley Corman has been promoted to Managing Director and Chief Commercial Officer for Transwestern Pipeline</w:t>
      </w:r>
      <w:ins w:id="1" w:author="scorman" w:date="2002-03-25T15:51:00Z">
        <w:r>
          <w:rPr>
            <w:sz w:val="28"/>
          </w:rPr>
          <w:t xml:space="preserve"> Company</w:t>
        </w:r>
      </w:ins>
      <w:r>
        <w:rPr>
          <w:sz w:val="28"/>
        </w:rPr>
        <w:t xml:space="preserve">.  </w:t>
      </w:r>
      <w:ins w:id="2" w:author="scorman" w:date="2002-03-25T15:51:00Z">
        <w:r>
          <w:rPr>
            <w:sz w:val="28"/>
          </w:rPr>
          <w:t xml:space="preserve">In her new role, Shelley will have responsibility for </w:t>
        </w:r>
      </w:ins>
      <w:r>
        <w:rPr>
          <w:sz w:val="28"/>
        </w:rPr>
        <w:t>TW Marketing, Business Development and Regulatory</w:t>
      </w:r>
      <w:del w:id="3" w:author="scorman" w:date="2002-03-25T15:52:00Z">
        <w:r>
          <w:rPr>
            <w:sz w:val="28"/>
          </w:rPr>
          <w:delText xml:space="preserve"> Affairs will report to Shelley</w:delText>
        </w:r>
      </w:del>
      <w:ins w:id="4" w:author="scorman" w:date="2002-03-25T15:52:00Z">
        <w:r>
          <w:rPr>
            <w:sz w:val="28"/>
          </w:rPr>
          <w:t>matters</w:t>
        </w:r>
      </w:ins>
      <w:r>
        <w:rPr>
          <w:sz w:val="28"/>
        </w:rPr>
        <w:t xml:space="preserve">. </w:t>
      </w:r>
    </w:p>
    <w:p>
      <w:pPr>
        <w:pStyle w:val="Normal"/>
        <w:autoSpaceDE w:val="false"/>
        <w:ind w:start="360" w:end="0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autoSpaceDE w:val="false"/>
        <w:ind w:start="360" w:end="0"/>
        <w:rPr/>
      </w:pPr>
      <w:r>
        <w:rPr>
          <w:sz w:val="28"/>
        </w:rPr>
        <w:t xml:space="preserve">Shelley is replacing Steve Harris, who is leaving Enron to pursue other opportunities.   </w:t>
      </w:r>
      <w:r>
        <w:rPr>
          <w:sz w:val="28"/>
          <w:szCs w:val="20"/>
        </w:rPr>
        <w:t>We appreciate the m</w:t>
      </w:r>
      <w:r>
        <w:rPr>
          <w:sz w:val="28"/>
        </w:rPr>
        <w:t xml:space="preserve">any contributions </w:t>
      </w:r>
      <w:r>
        <w:rPr>
          <w:sz w:val="28"/>
          <w:szCs w:val="20"/>
        </w:rPr>
        <w:t>Steve has</w:t>
      </w:r>
      <w:r>
        <w:rPr>
          <w:sz w:val="28"/>
        </w:rPr>
        <w:t xml:space="preserve"> made to ETS and TW over the last ten years </w:t>
      </w:r>
      <w:r>
        <w:rPr>
          <w:sz w:val="28"/>
          <w:szCs w:val="20"/>
        </w:rPr>
        <w:t>and wish him well in his new endeavors</w:t>
      </w:r>
      <w:r>
        <w:rPr>
          <w:sz w:val="28"/>
        </w:rPr>
        <w:t>.</w:t>
      </w:r>
    </w:p>
    <w:p>
      <w:pPr>
        <w:pStyle w:val="Normal"/>
        <w:autoSpaceDE w:val="false"/>
        <w:ind w:start="360" w:end="0"/>
        <w:rPr>
          <w:sz w:val="28"/>
        </w:rPr>
      </w:pPr>
      <w:r>
        <w:rPr>
          <w:sz w:val="28"/>
        </w:rPr>
      </w:r>
    </w:p>
    <w:p>
      <w:pPr>
        <w:pStyle w:val="Normal"/>
        <w:autoSpaceDE w:val="false"/>
        <w:ind w:start="360" w:end="0"/>
        <w:rPr/>
      </w:pPr>
      <w:ins w:id="5" w:author="scorman" w:date="2002-03-25T15:52:00Z">
        <w:r>
          <w:rPr>
            <w:sz w:val="28"/>
          </w:rPr>
          <w:t xml:space="preserve">I am also pleased to announce that </w:t>
        </w:r>
      </w:ins>
      <w:r>
        <w:rPr>
          <w:sz w:val="28"/>
        </w:rPr>
        <w:t xml:space="preserve">Steve January and Brad Holmes will </w:t>
      </w:r>
      <w:ins w:id="6" w:author="scorman" w:date="2002-03-25T15:53:00Z">
        <w:r>
          <w:rPr>
            <w:sz w:val="28"/>
          </w:rPr>
          <w:t xml:space="preserve">assume additional </w:t>
        </w:r>
      </w:ins>
      <w:del w:id="7" w:author="scorman" w:date="2002-03-25T15:53:00Z">
        <w:r>
          <w:rPr>
            <w:sz w:val="28"/>
            <w:szCs w:val="20"/>
          </w:rPr>
          <w:delText>fill</w:delText>
        </w:r>
      </w:del>
      <w:del w:id="8" w:author="scorman" w:date="2002-03-25T15:53:00Z">
        <w:r>
          <w:rPr>
            <w:sz w:val="28"/>
          </w:rPr>
          <w:delText xml:space="preserve"> Shelley </w:delText>
        </w:r>
      </w:del>
      <w:del w:id="9" w:author="scorman" w:date="2002-03-25T15:53:00Z">
        <w:r>
          <w:rPr>
            <w:sz w:val="28"/>
            <w:szCs w:val="20"/>
          </w:rPr>
          <w:delText>'s previous</w:delText>
        </w:r>
      </w:del>
      <w:r>
        <w:rPr>
          <w:sz w:val="28"/>
          <w:szCs w:val="20"/>
        </w:rPr>
        <w:t xml:space="preserve"> responsibilities, serving</w:t>
      </w:r>
      <w:r>
        <w:rPr>
          <w:sz w:val="28"/>
        </w:rPr>
        <w:t xml:space="preserve"> as co-directors of ETS Gas Logistics</w:t>
      </w:r>
      <w:r>
        <w:rPr>
          <w:sz w:val="28"/>
          <w:szCs w:val="20"/>
        </w:rPr>
        <w:t xml:space="preserve">.  </w:t>
      </w:r>
      <w:ins w:id="10" w:author="scorman" w:date="2002-03-25T15:53:00Z">
        <w:r>
          <w:rPr>
            <w:sz w:val="28"/>
            <w:szCs w:val="20"/>
          </w:rPr>
          <w:t>B</w:t>
        </w:r>
      </w:ins>
      <w:del w:id="11" w:author="scorman" w:date="2002-03-25T15:53:00Z">
        <w:r>
          <w:rPr>
            <w:sz w:val="28"/>
            <w:szCs w:val="20"/>
          </w:rPr>
          <w:delText>On an interim basis, b</w:delText>
        </w:r>
      </w:del>
      <w:r>
        <w:rPr>
          <w:sz w:val="28"/>
          <w:szCs w:val="20"/>
        </w:rPr>
        <w:t xml:space="preserve">oth Brad and Steve will </w:t>
      </w:r>
      <w:r>
        <w:rPr>
          <w:sz w:val="28"/>
        </w:rPr>
        <w:t xml:space="preserve">report to me. </w:t>
      </w:r>
    </w:p>
    <w:p>
      <w:pPr>
        <w:pStyle w:val="Normal"/>
        <w:autoSpaceDE w:val="false"/>
        <w:ind w:start="360" w:end="0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autoSpaceDE w:val="false"/>
        <w:ind w:start="360" w:end="0"/>
        <w:rPr>
          <w:sz w:val="28"/>
        </w:rPr>
      </w:pPr>
      <w:r>
        <w:rPr>
          <w:sz w:val="28"/>
        </w:rPr>
        <w:t>Please join me in congratulating Shelley, Steve and Brad</w:t>
      </w:r>
      <w:r>
        <w:rPr>
          <w:sz w:val="28"/>
          <w:szCs w:val="20"/>
        </w:rPr>
        <w:t>.</w:t>
      </w:r>
    </w:p>
    <w:p>
      <w:pPr>
        <w:pStyle w:val="Normal"/>
        <w:autoSpaceDE w:val="false"/>
        <w:ind w:start="360" w:end="0"/>
        <w:rPr>
          <w:sz w:val="28"/>
        </w:rPr>
      </w:pPr>
      <w:r>
        <w:rPr>
          <w:sz w:val="28"/>
        </w:rPr>
      </w:r>
    </w:p>
    <w:p>
      <w:pPr>
        <w:pStyle w:val="Normal"/>
        <w:autoSpaceDE w:val="false"/>
        <w:ind w:start="360" w:end="0"/>
        <w:rPr>
          <w:sz w:val="28"/>
        </w:rPr>
      </w:pPr>
      <w:r>
        <w:rPr>
          <w:sz w:val="28"/>
        </w:rPr>
        <w:t>Stan</w:t>
      </w:r>
    </w:p>
    <w:p>
      <w:pPr>
        <w:pStyle w:val="Normal"/>
        <w:autoSpaceDE w:val="false"/>
        <w:ind w:start="360" w:end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2002-03-25T19:24:00Z</dcterms:created>
  <dc:creator>gtaylor10</dc:creator>
  <dc:description/>
  <dc:language>en-CA</dc:language>
  <cp:lastModifiedBy>scorman</cp:lastModifiedBy>
  <dcterms:modified xsi:type="dcterms:W3CDTF">2002-03-25T19:24:00Z</dcterms:modified>
  <cp:revision>2</cp:revision>
  <dc:subject/>
  <dc:title>To: ETS Employees</dc:title>
</cp:coreProperties>
</file>