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SHAREHOLDER PROPOSAL - FACT SHEET - ANNUAL MEETING</w:t>
      </w:r>
    </w:p>
    <w:p>
      <w:pPr>
        <w:pStyle w:val="Normal"/>
        <w:rPr>
          <w:b/>
          <w:sz w:val="24"/>
        </w:rPr>
      </w:pPr>
      <w:r>
        <w:rPr>
          <w:b/>
          <w:sz w:val="24"/>
        </w:rPr>
      </w:r>
    </w:p>
    <w:p>
      <w:pPr>
        <w:pStyle w:val="Normal"/>
        <w:rPr/>
      </w:pPr>
      <w:r>
        <w:rPr>
          <w:sz w:val="24"/>
        </w:rPr>
        <w:t xml:space="preserve"> </w:t>
      </w:r>
      <w:r>
        <w:rPr>
          <w:b/>
          <w:sz w:val="24"/>
          <w:u w:val="single"/>
        </w:rPr>
        <w:t xml:space="preserve">Overview: </w:t>
      </w:r>
    </w:p>
    <w:p>
      <w:pPr>
        <w:pStyle w:val="Normal"/>
        <w:numPr>
          <w:ilvl w:val="0"/>
          <w:numId w:val="4"/>
        </w:numPr>
        <w:rPr>
          <w:sz w:val="24"/>
        </w:rPr>
      </w:pPr>
      <w:r>
        <w:rPr>
          <w:sz w:val="24"/>
        </w:rPr>
        <w:t>The proponents’ primary concern is the potential development of the Columbia Hills Wind Project in Washington State; they have also secured sympathy from legitimate institutional shareholders that evaluate Enron’s social and environmental performance and provide that information to the market.</w:t>
      </w:r>
    </w:p>
    <w:p>
      <w:pPr>
        <w:pStyle w:val="Normal"/>
        <w:numPr>
          <w:ilvl w:val="0"/>
          <w:numId w:val="4"/>
        </w:numPr>
        <w:rPr>
          <w:sz w:val="24"/>
        </w:rPr>
      </w:pPr>
      <w:del w:id="0" w:author="cpatric" w:date="2001-04-25T08:10:00Z">
        <w:r>
          <w:rPr>
            <w:sz w:val="24"/>
          </w:rPr>
          <w:delText xml:space="preserve">The Yakama members represented by the shareholders have divergent views from those of the governing Tribal Council, with whom Enron has met a number of times. </w:delText>
        </w:r>
      </w:del>
    </w:p>
    <w:p>
      <w:pPr>
        <w:pStyle w:val="Normal"/>
        <w:numPr>
          <w:ilvl w:val="0"/>
          <w:numId w:val="4"/>
        </w:numPr>
        <w:rPr>
          <w:sz w:val="24"/>
          <w:ins w:id="5" w:author="cpatric" w:date="2001-04-25T08:20:00Z"/>
        </w:rPr>
      </w:pPr>
      <w:ins w:id="1" w:author="cpatric" w:date="2001-04-25T08:11:00Z">
        <w:r>
          <w:rPr>
            <w:sz w:val="24"/>
          </w:rPr>
          <w:t>Starting in 1997, well before Enron</w:t>
        </w:r>
      </w:ins>
      <w:ins w:id="2" w:author="cpatric" w:date="2001-04-25T08:14:00Z">
        <w:r>
          <w:rPr>
            <w:sz w:val="24"/>
          </w:rPr>
          <w:t>’s potential involvement in Columbia Hills arose, Enron  has enjoyed an excellent relationship with the Yakima Nation</w:t>
        </w:r>
      </w:ins>
      <w:ins w:id="3" w:author="cpatric" w:date="2001-04-25T08:18:00Z">
        <w:r>
          <w:rPr>
            <w:sz w:val="24"/>
          </w:rPr>
          <w:t xml:space="preserve">, meeting several times with various </w:t>
        </w:r>
      </w:ins>
      <w:ins w:id="4" w:author="cpatric" w:date="2001-04-25T08:20:00Z">
        <w:r>
          <w:rPr>
            <w:sz w:val="24"/>
          </w:rPr>
          <w:t xml:space="preserve">tribal members and the Tribal Council  to explore potential energy partnerships. </w:t>
        </w:r>
      </w:ins>
    </w:p>
    <w:p>
      <w:pPr>
        <w:pStyle w:val="Normal"/>
        <w:numPr>
          <w:ilvl w:val="0"/>
          <w:numId w:val="4"/>
        </w:numPr>
        <w:rPr>
          <w:sz w:val="24"/>
          <w:ins w:id="9" w:author="cpatric" w:date="2001-04-25T08:27:00Z"/>
        </w:rPr>
      </w:pPr>
      <w:ins w:id="6" w:author="cpatric" w:date="2001-04-25T08:20:00Z">
        <w:r>
          <w:rPr>
            <w:sz w:val="24"/>
          </w:rPr>
          <w:t xml:space="preserve"> </w:t>
        </w:r>
      </w:ins>
      <w:ins w:id="7" w:author="cpatric" w:date="2001-04-25T08:20:00Z">
        <w:r>
          <w:rPr>
            <w:sz w:val="24"/>
          </w:rPr>
          <w:t>When Enron’s position in Columbia Hills evolved, Enron began it’s normal due diligence process of meeting with all people and groups potentially affected or expressing an interest</w:t>
        </w:r>
      </w:ins>
      <w:ins w:id="8" w:author="cpatric" w:date="2001-04-25T08:27:00Z">
        <w:r>
          <w:rPr>
            <w:sz w:val="24"/>
          </w:rPr>
          <w:t xml:space="preserve"> in the project, including the Yakima Nation. </w:t>
        </w:r>
      </w:ins>
    </w:p>
    <w:p>
      <w:pPr>
        <w:pStyle w:val="Normal"/>
        <w:numPr>
          <w:ilvl w:val="0"/>
          <w:numId w:val="4"/>
        </w:numPr>
        <w:rPr>
          <w:sz w:val="24"/>
          <w:ins w:id="19" w:author="cpatric" w:date="2001-04-25T09:13:00Z"/>
        </w:rPr>
      </w:pPr>
      <w:ins w:id="10" w:author="cpatric" w:date="2001-04-25T08:30:00Z">
        <w:r>
          <w:rPr>
            <w:sz w:val="24"/>
          </w:rPr>
          <w:t>Enron met twice with Tribal Council members.  At the first meeting, Yakima representatives were relatively unfamiliar with the project and any purported issues associated with it.  At the second meeting</w:t>
        </w:r>
      </w:ins>
      <w:ins w:id="11" w:author="cpatric" w:date="2001-04-25T09:12:00Z">
        <w:r>
          <w:rPr>
            <w:sz w:val="24"/>
          </w:rPr>
          <w:t xml:space="preserve"> (2/2000)</w:t>
        </w:r>
      </w:ins>
      <w:ins w:id="12" w:author="cpatric" w:date="2001-04-25T08:30:00Z">
        <w:r>
          <w:rPr>
            <w:sz w:val="24"/>
          </w:rPr>
          <w:t xml:space="preserve">, Enron </w:t>
        </w:r>
      </w:ins>
      <w:ins w:id="13" w:author="cpatric" w:date="2001-04-25T08:32:00Z">
        <w:r>
          <w:rPr>
            <w:sz w:val="24"/>
          </w:rPr>
          <w:t xml:space="preserve">Wind </w:t>
        </w:r>
      </w:ins>
      <w:ins w:id="14" w:author="cpatric" w:date="2001-04-25T08:30:00Z">
        <w:r>
          <w:rPr>
            <w:sz w:val="24"/>
          </w:rPr>
          <w:t>reps made a presentation</w:t>
        </w:r>
      </w:ins>
      <w:ins w:id="15" w:author="cpatric" w:date="2001-04-25T08:52:00Z">
        <w:r>
          <w:rPr>
            <w:sz w:val="24"/>
          </w:rPr>
          <w:t xml:space="preserve"> of the project</w:t>
        </w:r>
      </w:ins>
      <w:ins w:id="16" w:author="cpatric" w:date="2001-04-25T09:04:00Z">
        <w:r>
          <w:rPr>
            <w:sz w:val="24"/>
          </w:rPr>
          <w:t xml:space="preserve"> and a course of action </w:t>
        </w:r>
      </w:ins>
      <w:ins w:id="17" w:author="cpatric" w:date="2001-04-25T09:10:00Z">
        <w:r>
          <w:rPr>
            <w:sz w:val="24"/>
          </w:rPr>
          <w:t>was developed for specific tribal committees (such as cultural resources) to meet with specific project personnel for further review of the project.  That meeting continued with discussion of other</w:t>
        </w:r>
      </w:ins>
      <w:ins w:id="18" w:author="cpatric" w:date="2001-04-25T09:13:00Z">
        <w:r>
          <w:rPr>
            <w:sz w:val="24"/>
          </w:rPr>
          <w:t xml:space="preserve"> ways in which Enron and the Tribe could partner to pursue energy ventures.</w:t>
        </w:r>
      </w:ins>
    </w:p>
    <w:p>
      <w:pPr>
        <w:pStyle w:val="Normal"/>
        <w:numPr>
          <w:ilvl w:val="0"/>
          <w:numId w:val="4"/>
        </w:numPr>
        <w:rPr>
          <w:sz w:val="24"/>
          <w:ins w:id="25" w:author="cpatric" w:date="2001-04-25T08:10:00Z"/>
        </w:rPr>
      </w:pPr>
      <w:ins w:id="20" w:author="cpatric" w:date="2001-04-25T09:15:00Z">
        <w:r>
          <w:rPr>
            <w:sz w:val="24"/>
          </w:rPr>
          <w:t xml:space="preserve">When Enron Wind decided not to immediately pursue the project, a Yakima representative contacted Enron about the possibility of the Tribe buying the project. As </w:t>
        </w:r>
      </w:ins>
      <w:ins w:id="21" w:author="cpatric" w:date="2001-04-25T09:17:00Z">
        <w:r>
          <w:rPr>
            <w:sz w:val="24"/>
          </w:rPr>
          <w:t>E</w:t>
        </w:r>
      </w:ins>
      <w:ins w:id="22" w:author="cpatric" w:date="2001-04-25T09:15:00Z">
        <w:r>
          <w:rPr>
            <w:sz w:val="24"/>
          </w:rPr>
          <w:t>nron</w:t>
        </w:r>
      </w:ins>
      <w:ins w:id="23" w:author="cpatric" w:date="2001-04-25T09:17:00Z">
        <w:r>
          <w:rPr>
            <w:sz w:val="24"/>
          </w:rPr>
          <w:t xml:space="preserve"> Wind</w:t>
        </w:r>
      </w:ins>
      <w:ins w:id="24" w:author="cpatric" w:date="2001-04-25T09:15:00Z">
        <w:r>
          <w:rPr>
            <w:sz w:val="24"/>
          </w:rPr>
          <w:t xml:space="preserve"> was not interested in selling its interest, no further discussion ensued.</w:t>
        </w:r>
      </w:ins>
    </w:p>
    <w:p>
      <w:pPr>
        <w:pStyle w:val="Normal"/>
        <w:numPr>
          <w:ilvl w:val="0"/>
          <w:numId w:val="4"/>
        </w:numPr>
        <w:rPr>
          <w:sz w:val="24"/>
        </w:rPr>
      </w:pPr>
      <w:r>
        <w:rPr>
          <w:sz w:val="24"/>
        </w:rPr>
        <w:t xml:space="preserve">The proponents want Enron to publicly commit to never develop the Columbia Hills site and to provide input in developing our biodiversity and indigenous people’s policy. </w:t>
      </w:r>
    </w:p>
    <w:p>
      <w:pPr>
        <w:pStyle w:val="Normal"/>
        <w:numPr>
          <w:ilvl w:val="0"/>
          <w:numId w:val="4"/>
        </w:numPr>
        <w:rPr>
          <w:sz w:val="24"/>
        </w:rPr>
      </w:pPr>
      <w:r>
        <w:rPr>
          <w:sz w:val="24"/>
        </w:rPr>
        <w:t xml:space="preserve">Enron has held 2 conference calls with the proponents to discuss their concerns and our position. </w:t>
      </w:r>
    </w:p>
    <w:p>
      <w:pPr>
        <w:pStyle w:val="Normal"/>
        <w:rPr>
          <w:sz w:val="24"/>
        </w:rPr>
      </w:pPr>
      <w:r>
        <w:rPr>
          <w:sz w:val="24"/>
        </w:rPr>
      </w:r>
    </w:p>
    <w:p>
      <w:pPr>
        <w:pStyle w:val="Heading2"/>
        <w:ind w:hanging="0" w:start="0"/>
        <w:rPr>
          <w:b/>
        </w:rPr>
      </w:pPr>
      <w:r>
        <w:rPr>
          <w:b/>
        </w:rPr>
        <w:t>Status of Columbia Hills:</w:t>
      </w:r>
    </w:p>
    <w:p>
      <w:pPr>
        <w:pStyle w:val="Normal"/>
        <w:numPr>
          <w:ilvl w:val="0"/>
          <w:numId w:val="3"/>
        </w:numPr>
        <w:rPr>
          <w:sz w:val="24"/>
        </w:rPr>
      </w:pPr>
      <w:r>
        <w:rPr>
          <w:sz w:val="24"/>
        </w:rPr>
        <w:t xml:space="preserve">Columbia Hills assets, which include wind energy and permit rights to about 8,000 acres of land, was originally obtained and permitted by Kenetech for use in a large wind energy facility planned for use with Bonneville power administration, Portland General Electric, and PacifiCorp. </w:t>
      </w:r>
    </w:p>
    <w:p>
      <w:pPr>
        <w:pStyle w:val="Normal"/>
        <w:numPr>
          <w:ilvl w:val="0"/>
          <w:numId w:val="3"/>
        </w:numPr>
        <w:rPr>
          <w:sz w:val="24"/>
        </w:rPr>
      </w:pPr>
      <w:r>
        <w:rPr>
          <w:sz w:val="24"/>
        </w:rPr>
        <w:t xml:space="preserve">Although the project is not on Yakama reservation land, some tribal members and members of the local Audubon society expressed concern to Kenetech (and subsequently to Enron) that the site was on ‘sacred ancestral lands’. </w:t>
      </w:r>
      <w:del w:id="26" w:author="cpatric" w:date="2001-04-25T09:17:00Z">
        <w:r>
          <w:rPr>
            <w:sz w:val="24"/>
          </w:rPr>
          <w:delText xml:space="preserve">These concerns were not expressed by the tribal council as a whole.  </w:delText>
        </w:r>
      </w:del>
      <w:ins w:id="27" w:author="cpatric" w:date="2001-04-25T10:25:00Z">
        <w:r>
          <w:rPr>
            <w:sz w:val="24"/>
          </w:rPr>
          <w:t xml:space="preserve">In its usual course of due diligence, Enron </w:t>
        </w:r>
      </w:ins>
      <w:ins w:id="28" w:author="cpatric" w:date="2001-04-25T14:55:00Z">
        <w:r>
          <w:rPr>
            <w:sz w:val="24"/>
          </w:rPr>
          <w:t>began holding meetings to discuss the project with the Tribal Council, and any invitees the Tribe elected to bring to the meeting. (see above)</w:t>
        </w:r>
      </w:ins>
    </w:p>
    <w:p>
      <w:pPr>
        <w:pStyle w:val="Normal"/>
        <w:numPr>
          <w:ilvl w:val="0"/>
          <w:numId w:val="3"/>
        </w:numPr>
        <w:rPr>
          <w:sz w:val="24"/>
        </w:rPr>
      </w:pPr>
      <w:r>
        <w:rPr>
          <w:sz w:val="24"/>
        </w:rPr>
        <w:t>Prior to pursuing Columbia Hills, Enron American Indian Affairs had extensive meetings with The Yakima Tribal Council, exploring possible energy partnership opportunities</w:t>
      </w:r>
    </w:p>
    <w:p>
      <w:pPr>
        <w:pStyle w:val="Normal"/>
        <w:numPr>
          <w:ilvl w:val="0"/>
          <w:numId w:val="3"/>
        </w:numPr>
        <w:rPr>
          <w:sz w:val="24"/>
        </w:rPr>
      </w:pPr>
      <w:r>
        <w:rPr>
          <w:sz w:val="24"/>
        </w:rPr>
        <w:t>When Enron acquired Columbia Hills assets, Enron met with the Yakama Tribal Council twice to discuss all previous and existing concerns regarding the project.</w:t>
      </w:r>
    </w:p>
    <w:p>
      <w:pPr>
        <w:pStyle w:val="Normal"/>
        <w:numPr>
          <w:ilvl w:val="0"/>
          <w:numId w:val="3"/>
        </w:numPr>
        <w:rPr>
          <w:sz w:val="24"/>
        </w:rPr>
      </w:pPr>
      <w:r>
        <w:rPr>
          <w:sz w:val="24"/>
        </w:rPr>
        <w:t>Last summer, Enron Wind elected not to pursue the project and the tribe</w:t>
      </w:r>
      <w:r>
        <w:rPr>
          <w:i/>
          <w:sz w:val="24"/>
        </w:rPr>
        <w:t xml:space="preserve"> </w:t>
      </w:r>
      <w:r>
        <w:rPr>
          <w:sz w:val="24"/>
        </w:rPr>
        <w:t>expressed interest in buying the project in September 2000.  No further discussions occurred.</w:t>
      </w:r>
    </w:p>
    <w:p>
      <w:pPr>
        <w:pStyle w:val="Normal"/>
        <w:rPr>
          <w:sz w:val="24"/>
        </w:rPr>
      </w:pPr>
      <w:r>
        <w:rPr>
          <w:sz w:val="24"/>
        </w:rPr>
      </w:r>
    </w:p>
    <w:p>
      <w:pPr>
        <w:pStyle w:val="Normal"/>
        <w:rPr>
          <w:b/>
          <w:sz w:val="24"/>
          <w:u w:val="single"/>
        </w:rPr>
      </w:pPr>
      <w:r>
        <w:rPr>
          <w:b/>
          <w:sz w:val="24"/>
          <w:u w:val="single"/>
        </w:rPr>
        <w:t xml:space="preserve">Enron’s Position: </w:t>
      </w:r>
    </w:p>
    <w:p>
      <w:pPr>
        <w:pStyle w:val="Normal"/>
        <w:rPr>
          <w:b/>
          <w:sz w:val="24"/>
          <w:u w:val="single"/>
        </w:rPr>
      </w:pPr>
      <w:r>
        <w:rPr>
          <w:b/>
          <w:sz w:val="24"/>
          <w:u w:val="single"/>
        </w:rPr>
      </w:r>
    </w:p>
    <w:p>
      <w:pPr>
        <w:pStyle w:val="Normal"/>
        <w:numPr>
          <w:ilvl w:val="0"/>
          <w:numId w:val="2"/>
        </w:numPr>
        <w:rPr>
          <w:sz w:val="24"/>
        </w:rPr>
      </w:pPr>
      <w:r>
        <w:rPr>
          <w:sz w:val="24"/>
        </w:rPr>
        <w:t>At this time, Enron is not pursuing the development of Columbia Hills.</w:t>
      </w:r>
    </w:p>
    <w:p>
      <w:pPr>
        <w:pStyle w:val="Normal"/>
        <w:numPr>
          <w:ilvl w:val="0"/>
          <w:numId w:val="2"/>
        </w:numPr>
        <w:rPr>
          <w:sz w:val="24"/>
        </w:rPr>
      </w:pPr>
      <w:r>
        <w:rPr>
          <w:sz w:val="24"/>
        </w:rPr>
        <w:t>Since acquiring the assets, Enron has met with, listened to, and noted the concerns expressed by the Yakama tribal council, other tribal members, environmentalists and shareholders.</w:t>
      </w:r>
    </w:p>
    <w:p>
      <w:pPr>
        <w:pStyle w:val="Normal"/>
        <w:numPr>
          <w:ilvl w:val="0"/>
          <w:numId w:val="2"/>
        </w:numPr>
        <w:rPr>
          <w:sz w:val="24"/>
        </w:rPr>
      </w:pPr>
      <w:r>
        <w:rPr>
          <w:sz w:val="24"/>
        </w:rPr>
        <w:t xml:space="preserve">Should we decide to renew our interest in site development, we will continue discussions with the aforementioned stakeholders and examine the economic, social and environmental considerations, including alternative options for energy development in the region.  </w:t>
      </w:r>
    </w:p>
    <w:p>
      <w:pPr>
        <w:pStyle w:val="Normal"/>
        <w:numPr>
          <w:ilvl w:val="0"/>
          <w:numId w:val="2"/>
        </w:numPr>
        <w:rPr>
          <w:sz w:val="24"/>
        </w:rPr>
      </w:pPr>
      <w:r>
        <w:rPr>
          <w:sz w:val="24"/>
        </w:rPr>
        <w:t xml:space="preserve">At this time, we would like to focus our resources on developing and implementing management practices to ensure that our projects and businesses </w:t>
      </w:r>
      <w:r>
        <w:rPr>
          <w:sz w:val="24"/>
          <w:u w:val="single"/>
        </w:rPr>
        <w:t xml:space="preserve">currently in development or operation </w:t>
      </w:r>
      <w:del w:id="29" w:author="cpatric" w:date="2001-04-25T14:57:00Z">
        <w:r>
          <w:rPr>
            <w:sz w:val="24"/>
          </w:rPr>
          <w:delText xml:space="preserve">have a positive impact on </w:delText>
        </w:r>
      </w:del>
      <w:ins w:id="30" w:author="cpatric" w:date="2001-04-25T14:57:00Z">
        <w:r>
          <w:rPr>
            <w:sz w:val="24"/>
          </w:rPr>
          <w:t xml:space="preserve">are pursued with the same high level of due diligence with respect to affected </w:t>
        </w:r>
      </w:ins>
      <w:r>
        <w:rPr>
          <w:sz w:val="24"/>
        </w:rPr>
        <w:t xml:space="preserve">communities, </w:t>
      </w:r>
      <w:ins w:id="31" w:author="cpatric" w:date="2001-04-25T14:58:00Z">
        <w:r>
          <w:rPr>
            <w:sz w:val="24"/>
          </w:rPr>
          <w:t>cultures</w:t>
        </w:r>
      </w:ins>
      <w:del w:id="32" w:author="cpatric" w:date="2001-04-25T14:58:00Z">
        <w:r>
          <w:rPr>
            <w:sz w:val="24"/>
          </w:rPr>
          <w:delText>including indigenous communities,</w:delText>
        </w:r>
      </w:del>
      <w:r>
        <w:rPr>
          <w:sz w:val="24"/>
        </w:rPr>
        <w:t xml:space="preserve"> and the environment wherever we operate</w:t>
      </w:r>
      <w:ins w:id="33" w:author="cpatric" w:date="2001-04-25T14:58:00Z">
        <w:r>
          <w:rPr>
            <w:sz w:val="24"/>
          </w:rPr>
          <w:t>, as well as any parties expressing interest in our proposed projects.</w:t>
        </w:r>
      </w:ins>
      <w:del w:id="34" w:author="cpatric" w:date="2001-04-25T14:58:00Z">
        <w:r>
          <w:rPr>
            <w:sz w:val="24"/>
          </w:rPr>
          <w:delText>.</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2001-04-25T17:29:00Z</dcterms:created>
  <dc:creator>liannaro</dc:creator>
  <dc:description/>
  <dc:language>en-CA</dc:language>
  <cp:lastModifiedBy>cpatric</cp:lastModifiedBy>
  <dcterms:modified xsi:type="dcterms:W3CDTF">2001-04-25T17:29:00Z</dcterms:modified>
  <cp:revision>2</cp:revision>
  <dc:subject/>
  <dc:title>SHAREHOLDER PROPOSAL - FACT SHEET - ANNUAL MEETING</dc:title>
</cp:coreProperties>
</file>