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sz w:val="22"/>
          <w:szCs w:val="22"/>
          <w:ins w:id="16" w:author="sbaile2" w:date="2001-10-18T10:56:00Z"/>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w:t>
      </w:r>
      <w:ins w:id="0" w:author="sbaile2" w:date="2001-10-18T10:50:00Z">
        <w:r>
          <w:rPr>
            <w:sz w:val="22"/>
            <w:szCs w:val="22"/>
          </w:rPr>
          <w:t>O</w:t>
        </w:r>
      </w:ins>
      <w:del w:id="1" w:author="sbaile2" w:date="2001-10-18T10:50:00Z">
        <w:r>
          <w:rPr>
            <w:sz w:val="22"/>
            <w:szCs w:val="22"/>
          </w:rPr>
          <w:delText>o</w:delText>
        </w:r>
      </w:del>
      <w:r>
        <w:rPr>
          <w:sz w:val="22"/>
          <w:szCs w:val="22"/>
        </w:rPr>
        <w:t xml:space="preserve">wed to the Defaulting Party or Affected Party (in either case, “Y”) in Dollars or any other currency by X or any Affiliate of X under this Agreement or </w:t>
      </w:r>
      <w:ins w:id="2" w:author="sbaile2" w:date="2001-10-18T10:50:00Z">
        <w:r>
          <w:rPr>
            <w:sz w:val="22"/>
            <w:szCs w:val="22"/>
          </w:rPr>
          <w:t>under any other agreement(s), instrument(s), or undertaking(s)</w:t>
        </w:r>
      </w:ins>
      <w:del w:id="3" w:author="sbaile2" w:date="2001-10-18T10:51:00Z">
        <w:r>
          <w:rPr>
            <w:sz w:val="22"/>
            <w:szCs w:val="22"/>
          </w:rPr>
          <w:delText>otherwise</w:delText>
        </w:r>
      </w:del>
      <w:r>
        <w:rPr>
          <w:sz w:val="22"/>
          <w:szCs w:val="22"/>
        </w:rPr>
        <w:t xml:space="preserve">, any amounts </w:t>
      </w:r>
      <w:ins w:id="4" w:author="sbaile2" w:date="2001-10-18T10:51:00Z">
        <w:r>
          <w:rPr>
            <w:sz w:val="22"/>
            <w:szCs w:val="22"/>
          </w:rPr>
          <w:t>O</w:t>
        </w:r>
      </w:ins>
      <w:del w:id="5" w:author="sbaile2" w:date="2001-10-18T10:51:00Z">
        <w:r>
          <w:rPr>
            <w:sz w:val="22"/>
            <w:szCs w:val="22"/>
          </w:rPr>
          <w:delText>o</w:delText>
        </w:r>
      </w:del>
      <w:r>
        <w:rPr>
          <w:sz w:val="22"/>
          <w:szCs w:val="22"/>
        </w:rPr>
        <w:t xml:space="preserve">wed in Dollars or any other currency by Y to X or any of </w:t>
      </w:r>
      <w:ins w:id="6" w:author="sbaile2" w:date="2001-10-18T10:52:00Z">
        <w:r>
          <w:rPr>
            <w:sz w:val="22"/>
            <w:szCs w:val="22"/>
          </w:rPr>
          <w:t>X’s</w:t>
        </w:r>
      </w:ins>
      <w:del w:id="7" w:author="sbaile2" w:date="2001-10-18T10:52:00Z">
        <w:r>
          <w:rPr>
            <w:sz w:val="22"/>
            <w:szCs w:val="22"/>
          </w:rPr>
          <w:delText>its</w:delText>
        </w:r>
      </w:del>
      <w:r>
        <w:rPr>
          <w:sz w:val="22"/>
          <w:szCs w:val="22"/>
        </w:rPr>
        <w:t xml:space="preserve"> Affiliates (irrespective of place of payment or booking office of the obligation) under this Agreement or </w:t>
      </w:r>
      <w:ins w:id="8" w:author="sbaile2" w:date="2001-10-18T10:52:00Z">
        <w:r>
          <w:rPr>
            <w:sz w:val="22"/>
            <w:szCs w:val="22"/>
          </w:rPr>
          <w:t>under any other agreement(s), instrument(s), or undertaking(s)</w:t>
        </w:r>
      </w:ins>
      <w:del w:id="9" w:author="sbaile2" w:date="2001-10-18T10:52:00Z">
        <w:r>
          <w:rPr>
            <w:sz w:val="22"/>
            <w:szCs w:val="22"/>
          </w:rPr>
          <w:delText>otherwise</w:delText>
        </w:r>
      </w:del>
      <w:r>
        <w:rPr>
          <w:sz w:val="22"/>
          <w:szCs w:val="22"/>
        </w:rPr>
        <w:t>.  The obligations of Y and X under this Agreement in respect of such amounts shall be deemed satisfied and discharged to the extent of any such setoff</w:t>
      </w:r>
      <w:ins w:id="10" w:author="sbaile2" w:date="2001-10-18T10:53:00Z">
        <w:r>
          <w:rPr>
            <w:sz w:val="22"/>
            <w:szCs w:val="22"/>
          </w:rPr>
          <w:t xml:space="preserve"> exercised by X and/or X’s Affiliates</w:t>
        </w:r>
      </w:ins>
      <w:r>
        <w:rPr>
          <w:sz w:val="22"/>
          <w:szCs w:val="22"/>
        </w:rPr>
        <w:t xml:space="preserve">.  </w:t>
      </w:r>
      <w:del w:id="11" w:author="sbaile2" w:date="2001-10-18T10:54:00Z">
        <w:r>
          <w:rPr>
            <w:sz w:val="22"/>
            <w:szCs w:val="22"/>
          </w:rPr>
          <w:delTex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delText>
        </w:r>
      </w:del>
      <w:r>
        <w:rPr>
          <w:sz w:val="22"/>
          <w:szCs w:val="22"/>
        </w:rPr>
        <w:t xml:space="preserve">X will give Y notice of any setoff effected under this </w:t>
      </w:r>
      <w:ins w:id="12" w:author="sbaile2" w:date="2001-10-18T10:54:00Z">
        <w:r>
          <w:rPr>
            <w:sz w:val="22"/>
            <w:szCs w:val="22"/>
          </w:rPr>
          <w:t>S</w:t>
        </w:r>
      </w:ins>
      <w:del w:id="13" w:author="sbaile2" w:date="2001-10-18T10:54:00Z">
        <w:r>
          <w:rPr>
            <w:sz w:val="22"/>
            <w:szCs w:val="22"/>
          </w:rPr>
          <w:delText>s</w:delText>
        </w:r>
      </w:del>
      <w:r>
        <w:rPr>
          <w:sz w:val="22"/>
          <w:szCs w:val="22"/>
        </w:rPr>
        <w:t xml:space="preserve">ection as soon as practicable after the setoff is effected provided that failure to give such notice shall not affect the validity of the setoff.  </w:t>
      </w:r>
      <w:ins w:id="14" w:author="sbaile2" w:date="2001-10-18T10:55:00Z">
        <w:r>
          <w:rPr>
            <w:color w:val="000000"/>
            <w:sz w:val="22"/>
            <w:szCs w:val="22"/>
          </w:rPr>
          <w:t xml:space="preserve">For purposes of this Section, “Owed” shall mean any amounts owed or otherwise accrued and payable (regardless of whether such amounts have been or could be invoiced) as of the Early Termination Date. </w:t>
        </w:r>
      </w:ins>
      <w:del w:id="15" w:author="sbaile2" w:date="2001-10-18T10:56:00Z">
        <w:r>
          <w:rPr>
            <w:sz w:val="22"/>
            <w:szCs w:val="22"/>
          </w:rPr>
          <w:delText>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delText>
        </w:r>
      </w:del>
    </w:p>
    <w:p>
      <w:pPr>
        <w:pStyle w:val="Normal"/>
        <w:spacing w:lineRule="exact" w:line="240" w:before="240" w:after="0"/>
        <w:ind w:firstLine="720" w:end="0"/>
        <w:jc w:val="both"/>
        <w:rPr>
          <w:color w:val="000000"/>
          <w:sz w:val="22"/>
          <w:szCs w:val="22"/>
          <w:ins w:id="18" w:author="sbaile2" w:date="2001-10-18T10:56:00Z"/>
        </w:rPr>
      </w:pPr>
      <w:ins w:id="17" w:author="sbaile2" w:date="2001-10-18T10:56:00Z">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ins>
    </w:p>
    <w:p>
      <w:pPr>
        <w:pStyle w:val="Normal"/>
        <w:spacing w:lineRule="exact" w:line="240" w:before="240" w:after="0"/>
        <w:ind w:firstLine="720" w:end="0"/>
        <w:jc w:val="both"/>
        <w:rPr/>
      </w:pPr>
      <w:r>
        <w:rPr>
          <w:sz w:val="22"/>
          <w:szCs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w:t>
      </w:r>
      <w:ins w:id="19" w:author="sbaile2" w:date="2001-10-18T11:03:00Z">
        <w:r>
          <w:rPr>
            <w:sz w:val="22"/>
            <w:szCs w:val="22"/>
          </w:rPr>
          <w:t xml:space="preserve">under any other agreement(s), instrument(s), or undertaking(s), </w:t>
        </w:r>
      </w:ins>
      <w:del w:id="20" w:author="sbaile2" w:date="2001-10-18T11:03:00Z">
        <w:r>
          <w:rPr>
            <w:sz w:val="22"/>
            <w:szCs w:val="22"/>
          </w:rPr>
          <w:delText>otherwise</w:delText>
        </w:r>
      </w:del>
      <w:r>
        <w:rPr>
          <w:sz w:val="22"/>
          <w:szCs w:val="22"/>
        </w:rPr>
        <w:t xml:space="preserve"> which are </w:t>
      </w:r>
      <w:ins w:id="21" w:author="sbaile2" w:date="2001-10-18T11:04:00Z">
        <w:r>
          <w:rPr>
            <w:sz w:val="22"/>
            <w:szCs w:val="22"/>
          </w:rPr>
          <w:t xml:space="preserve">Owed </w:t>
        </w:r>
      </w:ins>
      <w:del w:id="22" w:author="sbaile2" w:date="2001-10-18T11:04:00Z">
        <w:r>
          <w:rPr>
            <w:sz w:val="22"/>
            <w:szCs w:val="22"/>
          </w:rPr>
          <w:delText xml:space="preserve">due and payable </w:delText>
        </w:r>
      </w:del>
      <w:r>
        <w:rPr>
          <w:sz w:val="22"/>
          <w:szCs w:val="22"/>
        </w:rPr>
        <w:t xml:space="preserve">as of the Early Termination Date hereof have been fully and finally </w:t>
      </w:r>
      <w:ins w:id="23" w:author="sbaile2" w:date="2001-10-18T11:04:00Z">
        <w:r>
          <w:rPr>
            <w:sz w:val="22"/>
            <w:szCs w:val="22"/>
          </w:rPr>
          <w:t>satisfied</w:t>
        </w:r>
      </w:ins>
      <w:del w:id="24" w:author="sbaile2" w:date="2001-10-18T11:04:00Z">
        <w:r>
          <w:rPr>
            <w:sz w:val="22"/>
            <w:szCs w:val="22"/>
          </w:rPr>
          <w:delText>performed</w:delText>
        </w:r>
      </w:del>
      <w:r>
        <w:rPr>
          <w:sz w:val="22"/>
          <w:szCs w:val="22"/>
        </w:rPr>
        <w:t>.</w:t>
      </w:r>
    </w:p>
    <w:p>
      <w:pPr>
        <w:pStyle w:val="Normal"/>
        <w:rPr>
          <w:sz w:val="22"/>
          <w:szCs w:val="22"/>
        </w:rPr>
      </w:pPr>
      <w:r>
        <w:rPr>
          <w:sz w:val="22"/>
          <w:szCs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2001-11-16T20:20:00Z</dcterms:created>
  <dc:creator>Susan Bailey</dc:creator>
  <dc:description/>
  <dc:language>en-CA</dc:language>
  <cp:lastModifiedBy>Susan Bailey</cp:lastModifiedBy>
  <dcterms:modified xsi:type="dcterms:W3CDTF">2001-11-16T20:20:00Z</dcterms:modified>
  <cp:revision>1</cp:revision>
  <dc:subject/>
  <dc:title>(g)</dc:title>
</cp:coreProperties>
</file>