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comments.xml" ContentType="application/vnd.openxmlformats-officedocument.wordprocessingml.comment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numPr>
          <w:ilvl w:val="1"/>
          <w:numId w:val="2"/>
        </w:numPr>
        <w:rPr>
          <w:vanish/>
        </w:rPr>
      </w:pPr>
      <w:r>
        <w:rPr/>
        <w:t xml:space="preserve"> </w:t>
      </w:r>
      <w:r>
        <w:rPr/>
        <w:t>Additional Factory Testing</w:t>
      </w:r>
      <w:commentRangeStart w:id="0"/>
      <w:r>
        <w:rPr>
          <w:vanish/>
          <w:color w:val="FF0000"/>
        </w:rPr>
        <w:t>»</w:t>
      </w:r>
      <w:commentRangeEnd w:id="0"/>
      <w:r>
        <w:commentReference w:id="0"/>
      </w:r>
      <w:r>
        <w:rPr>
          <w:vanish w:val="false"/>
        </w:rPr>
      </w:r>
    </w:p>
    <w:p>
      <w:pPr>
        <w:pStyle w:val="Normal"/>
        <w:rPr>
          <w:ins w:id="4" w:author="John Rigby" w:date="2001-05-17T02:28:00Z"/>
        </w:rPr>
      </w:pPr>
      <w:r>
        <w:rPr/>
        <w:t xml:space="preserve">.  </w:t>
      </w:r>
      <w:ins w:id="0" w:author="John Rigby" w:date="2001-05-17T02:28:00Z">
        <w:r>
          <w:rPr/>
          <w:t xml:space="preserve">In the event that </w:t>
        </w:r>
      </w:ins>
      <w:r>
        <w:rPr/>
        <w:t xml:space="preserve">Purchaser </w:t>
      </w:r>
      <w:ins w:id="1" w:author="John Rigby" w:date="2001-05-17T02:28:00Z">
        <w:r>
          <w:rPr/>
          <w:t>reasonably determines that a factory test conducted by Seller or its Subcontractor</w:t>
        </w:r>
      </w:ins>
      <w:ins w:id="2" w:author="John Rigby" w:date="2001-05-17T04:10:00Z">
        <w:r>
          <w:rPr/>
          <w:t>s</w:t>
        </w:r>
      </w:ins>
      <w:ins w:id="3" w:author="John Rigby" w:date="2001-05-17T02:28:00Z">
        <w:r>
          <w:rPr/>
          <w:t xml:space="preserve"> was not conducted properly or the results of the test were inconclusive Purchaser may required Seller to repeat such test in a fashion as to obtain conclusive results.  </w:t>
        </w:r>
      </w:ins>
    </w:p>
    <w:p>
      <w:pPr>
        <w:pStyle w:val="Normal"/>
        <w:rPr>
          <w:ins w:id="6" w:author="John Rigby" w:date="2001-05-17T02:31:00Z"/>
        </w:rPr>
      </w:pPr>
      <w:ins w:id="5" w:author="John Rigby" w:date="2001-05-17T02:31:00Z">
        <w:r>
          <w:rPr/>
        </w:r>
      </w:ins>
    </w:p>
    <w:p>
      <w:pPr>
        <w:pStyle w:val="Normal"/>
        <w:rPr>
          <w:ins w:id="16" w:author="John Rigby" w:date="2001-05-17T02:49:00Z"/>
        </w:rPr>
      </w:pPr>
      <w:ins w:id="7" w:author="John Rigby" w:date="2001-05-17T02:31:00Z">
        <w:r>
          <w:rPr/>
          <w:t xml:space="preserve">Purchaser </w:t>
        </w:r>
      </w:ins>
      <w:del w:id="8" w:author="John Rigby" w:date="2001-05-17T02:31:00Z">
        <w:r>
          <w:rPr/>
          <w:delText>may request Seller to repeat a test,</w:delText>
        </w:r>
      </w:del>
      <w:ins w:id="9" w:author="John Rigby" w:date="2001-05-17T02:31:00Z">
        <w:r>
          <w:rPr/>
          <w:t xml:space="preserve">may request Seller or its Subcontractors to </w:t>
        </w:r>
      </w:ins>
      <w:r>
        <w:rPr/>
        <w:t xml:space="preserve"> perform </w:t>
      </w:r>
      <w:ins w:id="10" w:author="John Rigby" w:date="2001-05-17T02:32:00Z">
        <w:r>
          <w:rPr/>
          <w:t xml:space="preserve">one or more of its factory </w:t>
        </w:r>
      </w:ins>
      <w:del w:id="11" w:author="John Rigby" w:date="2001-05-17T02:32:00Z">
        <w:r>
          <w:rPr/>
          <w:delText>the</w:delText>
        </w:r>
      </w:del>
      <w:r>
        <w:rPr/>
        <w:t xml:space="preserve"> test</w:t>
      </w:r>
      <w:ins w:id="12" w:author="John Rigby" w:date="2001-05-17T02:32:00Z">
        <w:r>
          <w:rPr/>
          <w:t>s</w:t>
        </w:r>
      </w:ins>
      <w:r>
        <w:rPr/>
        <w:t xml:space="preserve"> using more precise instrumentation than planned, or conduct a test not in Seller’s </w:t>
      </w:r>
      <w:ins w:id="13" w:author="John Rigby" w:date="2001-05-17T04:10:00Z">
        <w:r>
          <w:rPr/>
          <w:t xml:space="preserve">or its Subcontractor’s </w:t>
        </w:r>
      </w:ins>
      <w:r>
        <w:rPr/>
        <w:t xml:space="preserve">standard factory test program.  </w:t>
      </w:r>
      <w:ins w:id="14" w:author="John Rigby" w:date="2001-05-17T02:40:00Z">
        <w:r>
          <w:rPr/>
          <w:t>In the case of a Purchaser request for an additional non standard factory test</w:t>
        </w:r>
      </w:ins>
      <w:ins w:id="15" w:author="John Rigby" w:date="2001-05-17T02:49:00Z">
        <w:r>
          <w:rPr/>
          <w:t xml:space="preserve"> the conduct of such test shall be subject to mutual agreement by the parties.  </w:t>
        </w:r>
      </w:ins>
    </w:p>
    <w:p>
      <w:pPr>
        <w:pStyle w:val="Normal"/>
        <w:rPr>
          <w:ins w:id="18" w:author="John Rigby" w:date="2001-05-17T02:49:00Z"/>
        </w:rPr>
      </w:pPr>
      <w:ins w:id="17" w:author="John Rigby" w:date="2001-05-17T02:49:00Z">
        <w:r>
          <w:rPr/>
        </w:r>
      </w:ins>
    </w:p>
    <w:p>
      <w:pPr>
        <w:pStyle w:val="Normal"/>
        <w:rPr/>
      </w:pPr>
      <w:r>
        <w:rPr/>
        <w:t xml:space="preserve">In the event as a result of such Purchaser requested </w:t>
      </w:r>
      <w:ins w:id="19" w:author="John Rigby" w:date="2001-05-17T02:51:00Z">
        <w:r>
          <w:rPr/>
          <w:t>repeat test, or</w:t>
        </w:r>
      </w:ins>
      <w:ins w:id="20" w:author="John Rigby" w:date="2001-05-17T02:38:00Z">
        <w:r>
          <w:rPr/>
          <w:t>more precise instrumentation or non standard t</w:t>
        </w:r>
      </w:ins>
      <w:del w:id="21" w:author="John Rigby" w:date="2001-05-17T02:38:00Z">
        <w:r>
          <w:rPr/>
          <w:delText>t</w:delText>
        </w:r>
      </w:del>
      <w:r>
        <w:rPr/>
        <w:t xml:space="preserve">est </w:t>
      </w:r>
      <w:del w:id="22" w:author="John Rigby" w:date="2001-05-17T02:39:00Z">
        <w:r>
          <w:rPr/>
          <w:delText>requirement</w:delText>
        </w:r>
      </w:del>
      <w:r>
        <w:rPr/>
        <w:t xml:space="preserve"> the Equipment is found to not be compliant with the requirements of this Agreement, Seller shall correct such noncompliance and the cost and time associated with such </w:t>
      </w:r>
      <w:ins w:id="23" w:author="John Rigby" w:date="2001-05-17T04:11:00Z">
        <w:r>
          <w:rPr/>
          <w:t>testing</w:t>
        </w:r>
      </w:ins>
      <w:del w:id="24" w:author="John Rigby" w:date="2001-05-17T04:11:00Z">
        <w:r>
          <w:rPr/>
          <w:delText>Purchaser test requirement</w:delText>
        </w:r>
      </w:del>
      <w:r>
        <w:rPr/>
        <w:t xml:space="preserve"> shall be to Seller’s account.  If the Equipment is found to be compliant with this Agreement, Seller shall be eligible for a Change Order</w:t>
      </w:r>
      <w:del w:id="25" w:author="John Rigby" w:date="2001-05-17T04:11:00Z">
        <w:r>
          <w:rPr/>
          <w:delText xml:space="preserve"> arising out of such Purchaser test requirement</w:delText>
        </w:r>
      </w:del>
      <w:ins w:id="26" w:author="John Rigby" w:date="2001-05-17T04:11:00Z">
        <w:r>
          <w:rPr/>
          <w:t>for the cost and time associated with such testing</w:t>
        </w:r>
      </w:ins>
      <w:r>
        <w:rPr/>
        <w:t>.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comments.xml><?xml version="1.0" encoding="utf-8"?>
<w:comment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comment w:id="0" w:author="Donna Teal" w:date="0-00-00T00:00:00Z" w:initials="iC">
    <w:p>
      <w:pPr>
        <w:overflowPunct w:val="false"/>
        <w:bidi w:val="0"/>
        <w:rPr/>
      </w:pPr>
      <w:r>
        <w:annotationRef/>
      </w:r>
      <w:r>
        <w:rPr>
          <w:rFonts w:ascii="Times New Roman" w:hAnsi="Times New Roman" w:eastAsia="Times New Roman" w:cs="Times New Roman"/>
          <w:color w:val="auto"/>
          <w:sz w:val="20"/>
          <w:szCs w:val="20"/>
          <w:lang w:eastAsia="en-US" w:val="en-US" w:bidi="ar-SA"/>
        </w:rPr>
        <w:t>Please do not type any text in this area.</w:t>
      </w:r>
    </w:p>
  </w:comment>
</w:comments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decimal"/>
      <w:suff w:val="nothing"/>
      <w:lvlText w:val="ARTICLE %1"/>
      <w:lvlJc w:val="start"/>
      <w:pPr>
        <w:tabs>
          <w:tab w:val="num" w:pos="0"/>
        </w:tabs>
        <w:ind w:start="0" w:hanging="0"/>
      </w:pPr>
      <w:rPr>
        <w:sz w:val="24"/>
        <w:i w:val="false"/>
        <w:u w:val="none"/>
        <w:b/>
        <w:rFonts w:ascii="Times New Roman" w:hAnsi="Times New Roman" w:cs="Times New Roman"/>
      </w:rPr>
    </w:lvl>
    <w:lvl w:ilvl="1">
      <w:start w:val="1"/>
      <w:pStyle w:val="Heading2"/>
      <w:isLgl/>
      <w:numFmt w:val="decimal"/>
      <w:lvlText w:val="%1.%2"/>
      <w:lvlJc w:val="start"/>
      <w:pPr>
        <w:tabs>
          <w:tab w:val="num" w:pos="720"/>
        </w:tabs>
        <w:ind w:start="720" w:hanging="72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2">
      <w:start w:val="1"/>
      <w:pStyle w:val="Heading3"/>
      <w:isLgl/>
      <w:numFmt w:val="decimal"/>
      <w:lvlText w:val="%1.%2.%3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3">
      <w:start w:val="1"/>
      <w:pStyle w:val="Heading4"/>
      <w:isLgl/>
      <w:numFmt w:val="decimal"/>
      <w:lvlText w:val="%1.%2.%3.%4"/>
      <w:lvlJc w:val="start"/>
      <w:pPr>
        <w:tabs>
          <w:tab w:val="num" w:pos="72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4">
      <w:start w:val="1"/>
      <w:pStyle w:val="Heading5"/>
      <w:numFmt w:val="lowerLetter"/>
      <w:lvlText w:val="(%5)"/>
      <w:lvlJc w:val="start"/>
      <w:pPr>
        <w:tabs>
          <w:tab w:val="num" w:pos="1440"/>
        </w:tabs>
        <w:ind w:start="1440" w:hanging="72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5">
      <w:start w:val="1"/>
      <w:pStyle w:val="Heading6"/>
      <w:numFmt w:val="lowerRoman"/>
      <w:lvlText w:val="(%6)"/>
      <w:lvlJc w:val="start"/>
      <w:pPr>
        <w:tabs>
          <w:tab w:val="num" w:pos="2160"/>
        </w:tabs>
        <w:ind w:start="2160" w:hanging="72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6">
      <w:start w:val="1"/>
      <w:pStyle w:val="Heading7"/>
      <w:numFmt w:val="upperLetter"/>
      <w:lvlText w:val="(%7)"/>
      <w:lvlJc w:val="start"/>
      <w:pPr>
        <w:tabs>
          <w:tab w:val="num" w:pos="2520"/>
        </w:tabs>
        <w:ind w:start="216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7">
      <w:start w:val="1"/>
      <w:pStyle w:val="Heading8"/>
      <w:numFmt w:val="upperLetter"/>
      <w:lvlText w:val="(%8)"/>
      <w:lvlJc w:val="start"/>
      <w:pPr>
        <w:tabs>
          <w:tab w:val="num" w:pos="360"/>
        </w:tabs>
        <w:ind w:start="0" w:hanging="0"/>
      </w:pPr>
      <w:rPr>
        <w:sz w:val="24"/>
        <w:i w:val="false"/>
        <w:u w:val="none"/>
        <w:b w:val="false"/>
        <w:rFonts w:ascii="Times New Roman" w:hAnsi="Times New Roman" w:cs="Times New Roman"/>
      </w:rPr>
    </w:lvl>
    <w:lvl w:ilvl="8">
      <w:start w:val="1"/>
      <w:pStyle w:val="Heading9"/>
      <w:numFmt w:val="lowerLetter"/>
      <w:lvlText w:val="(%9)"/>
      <w:lvlJc w:val="start"/>
      <w:pPr>
        <w:tabs>
          <w:tab w:val="num" w:pos="2880"/>
        </w:tabs>
        <w:ind w:start="2880" w:hanging="720"/>
      </w:pPr>
      <w:rPr>
        <w:rFonts w:ascii="Times New Roman" w:hAnsi="Times New Roman" w:cs="Times New Roman"/>
      </w:rPr>
    </w:lvl>
  </w:abstractNum>
  <w:abstractNum w:abstractNumId="2">
    <w:lvl w:ilvl="0">
      <w:start w:val="9"/>
      <w:numFmt w:val="decimal"/>
      <w:lvlText w:val="%1"/>
      <w:lvlJc w:val="start"/>
      <w:pPr>
        <w:tabs>
          <w:tab w:val="num" w:pos="360"/>
        </w:tabs>
        <w:ind w:start="360" w:hanging="360"/>
      </w:pPr>
      <w:rPr/>
    </w:lvl>
    <w:lvl w:ilvl="1">
      <w:start w:val="6"/>
      <w:numFmt w:val="decimal"/>
      <w:lvlText w:val="%1.%2"/>
      <w:lvlJc w:val="start"/>
      <w:pPr>
        <w:tabs>
          <w:tab w:val="num" w:pos="360"/>
        </w:tabs>
        <w:ind w:start="360" w:hanging="360"/>
      </w:pPr>
      <w:rPr/>
    </w:lvl>
    <w:lvl w:ilvl="2">
      <w:start w:val="1"/>
      <w:numFmt w:val="decimal"/>
      <w:lvlText w:val="%1.%2.%3"/>
      <w:lvlJc w:val="start"/>
      <w:pPr>
        <w:tabs>
          <w:tab w:val="num" w:pos="720"/>
        </w:tabs>
        <w:ind w:start="720" w:hanging="720"/>
      </w:pPr>
      <w:rPr/>
    </w:lvl>
    <w:lvl w:ilvl="3">
      <w:start w:val="1"/>
      <w:numFmt w:val="decimal"/>
      <w:lvlText w:val="%1.%2.%3.%4"/>
      <w:lvlJc w:val="start"/>
      <w:pPr>
        <w:tabs>
          <w:tab w:val="num" w:pos="720"/>
        </w:tabs>
        <w:ind w:start="720" w:hanging="720"/>
      </w:pPr>
      <w:rPr/>
    </w:lvl>
    <w:lvl w:ilvl="4">
      <w:start w:val="1"/>
      <w:numFmt w:val="decimal"/>
      <w:lvlText w:val="%1.%2.%3.%4.%5"/>
      <w:lvlJc w:val="start"/>
      <w:pPr>
        <w:tabs>
          <w:tab w:val="num" w:pos="1080"/>
        </w:tabs>
        <w:ind w:start="1080" w:hanging="1080"/>
      </w:pPr>
      <w:rPr/>
    </w:lvl>
    <w:lvl w:ilvl="5">
      <w:start w:val="1"/>
      <w:numFmt w:val="decimal"/>
      <w:lvlText w:val="%1.%2.%3.%4.%5.%6"/>
      <w:lvlJc w:val="start"/>
      <w:pPr>
        <w:tabs>
          <w:tab w:val="num" w:pos="1080"/>
        </w:tabs>
        <w:ind w:start="1080" w:hanging="1080"/>
      </w:pPr>
      <w:rPr/>
    </w:lvl>
    <w:lvl w:ilvl="6">
      <w:start w:val="1"/>
      <w:numFmt w:val="decimal"/>
      <w:lvlText w:val="%1.%2.%3.%4.%5.%6.%7"/>
      <w:lvlJc w:val="start"/>
      <w:pPr>
        <w:tabs>
          <w:tab w:val="num" w:pos="1440"/>
        </w:tabs>
        <w:ind w:start="1440" w:hanging="1440"/>
      </w:pPr>
      <w:rPr/>
    </w:lvl>
    <w:lvl w:ilvl="7">
      <w:start w:val="1"/>
      <w:numFmt w:val="decimal"/>
      <w:lvlText w:val="%1.%2.%3.%4.%5.%6.%7.%8"/>
      <w:lvlJc w:val="start"/>
      <w:pPr>
        <w:tabs>
          <w:tab w:val="num" w:pos="1440"/>
        </w:tabs>
        <w:ind w:start="1440" w:hanging="1440"/>
      </w:pPr>
      <w:rPr/>
    </w:lvl>
    <w:lvl w:ilvl="8">
      <w:start w:val="1"/>
      <w:numFmt w:val="decimal"/>
      <w:lvlText w:val="%1.%2.%3.%4.%5.%6.%7.%8.%9"/>
      <w:lvlJc w:val="start"/>
      <w:pPr>
        <w:tabs>
          <w:tab w:val="num" w:pos="1800"/>
        </w:tabs>
        <w:ind w:start="1800" w:hanging="180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4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before="0" w:after="240"/>
      <w:jc w:val="center"/>
      <w:outlineLvl w:val="0"/>
    </w:pPr>
    <w:rPr>
      <w:rFonts w:ascii="Times New Roman" w:hAnsi="Times New Roman" w:cs="Times New Roman"/>
      <w:b/>
      <w:sz w:val="24"/>
      <w:szCs w:val="20"/>
    </w:rPr>
  </w:style>
  <w:style w:type="paragraph" w:styleId="Heading2">
    <w:name w:val="heading 2"/>
    <w:basedOn w:val="Normal"/>
    <w:next w:val="BodyText"/>
    <w:qFormat/>
    <w:pPr>
      <w:numPr>
        <w:ilvl w:val="1"/>
        <w:numId w:val="1"/>
      </w:numPr>
      <w:tabs>
        <w:tab w:val="clear" w:pos="720"/>
      </w:tabs>
      <w:spacing w:before="0" w:after="240"/>
      <w:jc w:val="both"/>
      <w:outlineLvl w:val="1"/>
    </w:pPr>
    <w:rPr>
      <w:rFonts w:ascii="Times New Roman" w:hAnsi="Times New Roman" w:cs="Times New Roman"/>
      <w:sz w:val="24"/>
      <w:szCs w:val="20"/>
      <w:u w:val="single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tabs>
        <w:tab w:val="clear" w:pos="720"/>
        <w:tab w:val="left" w:pos="1080" w:leader="none"/>
      </w:tabs>
      <w:spacing w:before="0" w:after="240"/>
      <w:jc w:val="both"/>
      <w:outlineLvl w:val="2"/>
    </w:pPr>
    <w:rPr>
      <w:rFonts w:ascii="Times New Roman" w:hAnsi="Times New Roman" w:cs="Times New Roman"/>
      <w:sz w:val="24"/>
      <w:szCs w:val="20"/>
      <w:u w:val="single"/>
    </w:rPr>
  </w:style>
  <w:style w:type="paragraph" w:styleId="Heading4">
    <w:name w:val="heading 4"/>
    <w:basedOn w:val="Normal"/>
    <w:next w:val="BodyText"/>
    <w:qFormat/>
    <w:pPr>
      <w:numPr>
        <w:ilvl w:val="3"/>
        <w:numId w:val="1"/>
      </w:numPr>
      <w:spacing w:before="0" w:after="240"/>
      <w:jc w:val="both"/>
      <w:outlineLvl w:val="3"/>
    </w:pPr>
    <w:rPr>
      <w:rFonts w:ascii="Times New Roman" w:hAnsi="Times New Roman" w:cs="Times New Roman"/>
      <w:sz w:val="24"/>
      <w:szCs w:val="20"/>
      <w:u w:val="single"/>
    </w:rPr>
  </w:style>
  <w:style w:type="paragraph" w:styleId="Heading5">
    <w:name w:val="heading 5"/>
    <w:basedOn w:val="Normal"/>
    <w:next w:val="BodyText"/>
    <w:qFormat/>
    <w:pPr>
      <w:numPr>
        <w:ilvl w:val="4"/>
        <w:numId w:val="1"/>
      </w:numPr>
      <w:tabs>
        <w:tab w:val="clear" w:pos="720"/>
      </w:tabs>
      <w:spacing w:before="0" w:after="240"/>
      <w:jc w:val="both"/>
      <w:outlineLvl w:val="4"/>
    </w:pPr>
    <w:rPr>
      <w:rFonts w:ascii="Times New Roman" w:hAnsi="Times New Roman" w:cs="Times New Roman"/>
      <w:sz w:val="24"/>
      <w:szCs w:val="20"/>
    </w:rPr>
  </w:style>
  <w:style w:type="paragraph" w:styleId="Heading6">
    <w:name w:val="heading 6"/>
    <w:basedOn w:val="Normal"/>
    <w:next w:val="BodyText"/>
    <w:qFormat/>
    <w:pPr>
      <w:numPr>
        <w:ilvl w:val="5"/>
        <w:numId w:val="1"/>
      </w:numPr>
      <w:spacing w:before="0" w:after="240"/>
      <w:jc w:val="both"/>
      <w:outlineLvl w:val="5"/>
    </w:pPr>
    <w:rPr>
      <w:rFonts w:ascii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BodyText"/>
    <w:qFormat/>
    <w:pPr>
      <w:numPr>
        <w:ilvl w:val="6"/>
        <w:numId w:val="1"/>
      </w:numPr>
      <w:spacing w:before="0" w:after="240"/>
      <w:jc w:val="both"/>
      <w:outlineLvl w:val="6"/>
    </w:pPr>
    <w:rPr>
      <w:rFonts w:ascii="Times New Roman" w:hAnsi="Times New Roman" w:cs="Times New Roman"/>
      <w:sz w:val="24"/>
      <w:szCs w:val="20"/>
    </w:rPr>
  </w:style>
  <w:style w:type="paragraph" w:styleId="Heading8">
    <w:name w:val="heading 8"/>
    <w:basedOn w:val="Normal"/>
    <w:next w:val="BodyText"/>
    <w:qFormat/>
    <w:pPr>
      <w:numPr>
        <w:ilvl w:val="7"/>
        <w:numId w:val="1"/>
      </w:numPr>
      <w:spacing w:before="0" w:after="240"/>
      <w:jc w:val="both"/>
      <w:outlineLvl w:val="7"/>
    </w:pPr>
    <w:rPr>
      <w:rFonts w:ascii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BodyText"/>
    <w:qFormat/>
    <w:pPr>
      <w:numPr>
        <w:ilvl w:val="8"/>
        <w:numId w:val="1"/>
      </w:numPr>
      <w:spacing w:before="0" w:after="240"/>
      <w:jc w:val="both"/>
      <w:outlineLvl w:val="8"/>
    </w:pPr>
    <w:rPr>
      <w:rFonts w:ascii="Times New Roman" w:hAnsi="Times New Roman" w:cs="Times New Roman"/>
      <w:sz w:val="24"/>
      <w:szCs w:val="20"/>
    </w:rPr>
  </w:style>
  <w:style w:type="character" w:styleId="WW8Num1z0">
    <w:name w:val="WW8Num1z0"/>
    <w:qFormat/>
    <w:rPr>
      <w:rFonts w:ascii="Times New Roman" w:hAnsi="Times New Roman" w:cs="Times New Roman"/>
      <w:b/>
      <w:i w:val="false"/>
      <w:sz w:val="24"/>
      <w:u w:val="none"/>
    </w:rPr>
  </w:style>
  <w:style w:type="character" w:styleId="WW8Num1z1">
    <w:name w:val="WW8Num1z1"/>
    <w:qFormat/>
    <w:rPr>
      <w:rFonts w:ascii="Times New Roman" w:hAnsi="Times New Roman" w:cs="Times New Roman"/>
      <w:b w:val="false"/>
      <w:i w:val="false"/>
      <w:sz w:val="24"/>
      <w:u w:val="none"/>
    </w:rPr>
  </w:style>
  <w:style w:type="character" w:styleId="WW8Num1z8">
    <w:name w:val="WW8Num1z8"/>
    <w:qFormat/>
    <w:rPr>
      <w:rFonts w:ascii="Times New Roman" w:hAnsi="Times New Roman" w:cs="Times New Roman"/>
    </w:rPr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character" w:styleId="CommentReference">
    <w:name w:val="Comment Reference"/>
    <w:basedOn w:val="DefaultParagraphFont"/>
    <w:qFormat/>
    <w:rPr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ommentText">
    <w:name w:val="Comment Text"/>
    <w:basedOn w:val="Normal"/>
    <w:qFormat/>
    <w:pPr/>
    <w:rPr>
      <w:rFonts w:ascii="Times New Roman" w:hAnsi="Times New Roman" w:cs="Times New Roman"/>
      <w:szCs w:val="20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omments" Target="comment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2001-05-17T04:56:00Z</dcterms:created>
  <dc:creator>John Rigby</dc:creator>
  <dc:description/>
  <dc:language>en-CA</dc:language>
  <cp:lastModifiedBy>John Rigby</cp:lastModifiedBy>
  <cp:lastPrinted>2001-05-17T02:54:00Z</cp:lastPrinted>
  <dcterms:modified xsi:type="dcterms:W3CDTF">2001-05-17T06:44:00Z</dcterms:modified>
  <cp:revision>2</cp:revision>
  <dc:subject/>
  <dc:title>9</dc:title>
</cp:coreProperties>
</file>