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rPr/>
      </w:pPr>
      <w:r>
        <w:rPr>
          <w:sz w:val="24"/>
        </w:rPr>
        <w:t>22.2</w:t>
        <w:tab/>
      </w:r>
      <w:r>
        <w:rPr>
          <w:sz w:val="24"/>
          <w:u w:val="single"/>
        </w:rPr>
        <w:t>Assignment by Purchaser or Agent</w:t>
      </w:r>
      <w:r>
        <w:fldChar w:fldCharType="begin"/>
      </w:r>
      <w:r>
        <w:rPr/>
        <w:instrText xml:space="preserve"> TC "22.2</w:instrText>
        <w:tab/>
        <w:instrText xml:space="preserve">Assignment by Purchaser or Agent" \l 2 </w:instrText>
      </w:r>
      <w:r>
        <w:rPr/>
        <w:fldChar w:fldCharType="separate"/>
      </w:r>
      <w:r>
        <w:rPr/>
      </w:r>
      <w:r>
        <w:rPr/>
        <w:fldChar w:fldCharType="end"/>
      </w:r>
      <w:r>
        <w:rPr>
          <w:sz w:val="24"/>
        </w:rPr>
        <w:t xml:space="preserve">. This Agreement or any right or obligation contained herein may be assigned, from time to time, by Purchaser or Agent without Seller’s consent to the following: </w:t>
      </w:r>
    </w:p>
    <w:p>
      <w:pPr>
        <w:pStyle w:val="Normal"/>
        <w:numPr>
          <w:ilvl w:val="0"/>
          <w:numId w:val="2"/>
        </w:numPr>
        <w:tabs>
          <w:tab w:val="clear" w:pos="720"/>
          <w:tab w:val="left" w:pos="0" w:leader="none"/>
        </w:tabs>
        <w:rPr>
          <w:sz w:val="24"/>
        </w:rPr>
      </w:pPr>
      <w:r>
        <w:rPr>
          <w:sz w:val="24"/>
        </w:rPr>
        <w:t>any party participating in or providing financing or financing structures, including, without limitation, structures related to leasing arrangements and project financing, to Purchaser or Agent, either of their respective Affiliates or any permitted assignee in connection with the Equipment or the Facility;</w:t>
      </w:r>
    </w:p>
    <w:p>
      <w:pPr>
        <w:pStyle w:val="Normal"/>
        <w:numPr>
          <w:ilvl w:val="0"/>
          <w:numId w:val="2"/>
        </w:numPr>
        <w:tabs>
          <w:tab w:val="clear" w:pos="720"/>
          <w:tab w:val="left" w:pos="0" w:leader="none"/>
        </w:tabs>
        <w:rPr>
          <w:sz w:val="24"/>
        </w:rPr>
      </w:pPr>
      <w:del w:id="0" w:author="rengeld" w:date="2000-08-23T19:15:00Z">
        <w:r>
          <w:rPr>
            <w:sz w:val="24"/>
          </w:rPr>
          <w:delText>(ii)</w:delText>
          <w:tab/>
        </w:r>
      </w:del>
      <w:r>
        <w:rPr>
          <w:sz w:val="24"/>
        </w:rPr>
        <w:t xml:space="preserve">Agent (in the case of an assignment by Purchaser) or an Affiliate of either Purchaser or Agent;  </w:t>
      </w:r>
    </w:p>
    <w:p>
      <w:pPr>
        <w:pStyle w:val="Normal"/>
        <w:tabs>
          <w:tab w:val="clear" w:pos="720"/>
          <w:tab w:val="left" w:pos="0" w:leader="none"/>
        </w:tabs>
        <w:ind w:hanging="720" w:start="1440" w:end="0"/>
        <w:rPr>
          <w:del w:id="3" w:author="rengeld" w:date="2000-08-23T19:15:00Z"/>
        </w:rPr>
      </w:pPr>
      <w:del w:id="1" w:author="rengeld" w:date="2000-08-23T19:15:00Z">
        <w:r>
          <w:rPr>
            <w:sz w:val="24"/>
          </w:rPr>
          <w:delText>(iii)</w:delText>
          <w:tab/>
          <w:delText xml:space="preserve">a joint venture, partnership, limited liability company, or other similar entity in which Agent or </w:delText>
        </w:r>
      </w:del>
      <w:r>
        <w:rPr>
          <w:sz w:val="24"/>
        </w:rPr>
        <w:t>any</w:t>
      </w:r>
      <w:del w:id="2" w:author="rengeld" w:date="2000-08-23T19:15:00Z">
        <w:r>
          <w:rPr>
            <w:sz w:val="24"/>
          </w:rPr>
          <w:delText>of its  Affiliates is a venturer, partner or participant with no less than a nineteen and one-half percent (19.5%) equity interest;</w:delText>
        </w:r>
      </w:del>
    </w:p>
    <w:p>
      <w:pPr>
        <w:pStyle w:val="Normal"/>
        <w:widowControl/>
        <w:tabs>
          <w:tab w:val="clear" w:pos="720"/>
          <w:tab w:val="left" w:pos="0" w:leader="none"/>
        </w:tabs>
        <w:bidi w:val="0"/>
        <w:ind w:hanging="720" w:start="1440" w:end="0"/>
        <w:rPr>
          <w:del w:id="6" w:author="rengeld" w:date="2000-08-23T19:15:00Z"/>
        </w:rPr>
      </w:pPr>
      <w:del w:id="4" w:author="rengeld" w:date="2000-08-23T19:15:00Z">
        <w:r>
          <w:rPr>
            <w:sz w:val="24"/>
          </w:rPr>
          <w:delText>(iv)</w:delText>
          <w:tab/>
          <w:delText>any</w:delText>
        </w:r>
      </w:del>
      <w:r>
        <w:rPr>
          <w:sz w:val="24"/>
        </w:rPr>
        <w:t xml:space="preserve"> party (1) for which Agent or Purchaser or Affiliates of either of them has agreed to construct or develop a Facility using the Equipment or [(2) to which Agent or any of its Affiliates has agreed to convey a power plant project which it has under development and  any</w:t>
      </w:r>
      <w:del w:id="5" w:author="rengeld" w:date="2000-08-23T19:15:00Z">
        <w:r>
          <w:rPr>
            <w:sz w:val="24"/>
          </w:rPr>
          <w:delText>contractor or developer which is retainedby Agent or any of its Affiliates to construct or develop a Facility using the Equipment; or]</w:delText>
        </w:r>
      </w:del>
    </w:p>
    <w:p>
      <w:pPr>
        <w:pStyle w:val="Normal"/>
        <w:widowControl/>
        <w:numPr>
          <w:ilvl w:val="0"/>
          <w:numId w:val="0"/>
        </w:numPr>
        <w:tabs>
          <w:tab w:val="clear" w:pos="720"/>
          <w:tab w:val="left" w:pos="0" w:leader="none"/>
        </w:tabs>
        <w:bidi w:val="0"/>
        <w:ind w:hanging="720" w:start="1440" w:end="0"/>
        <w:rPr/>
      </w:pPr>
      <w:del w:id="7" w:author="rengeld" w:date="2000-08-23T19:15:00Z">
        <w:r>
          <w:rPr>
            <w:sz w:val="24"/>
          </w:rPr>
          <w:delText>(v)</w:delText>
          <w:tab/>
          <w:delText>any</w:delText>
        </w:r>
      </w:del>
      <w:r>
        <w:rPr>
          <w:sz w:val="24"/>
        </w:rPr>
        <w:t xml:space="preserve"> contractor or developer which is retained by Agent or any of its Affiliates to construct or develop a Facility using the Equipment; or</w:t>
      </w:r>
    </w:p>
    <w:p>
      <w:pPr>
        <w:pStyle w:val="Normal"/>
        <w:numPr>
          <w:ilvl w:val="0"/>
          <w:numId w:val="2"/>
        </w:numPr>
        <w:tabs>
          <w:tab w:val="clear" w:pos="720"/>
          <w:tab w:val="left" w:pos="0" w:leader="none"/>
        </w:tabs>
        <w:rPr>
          <w:sz w:val="24"/>
        </w:rPr>
      </w:pPr>
      <w:r>
        <w:rPr>
          <w:sz w:val="24"/>
        </w:rPr>
        <w:t xml:space="preserve">any other party if such proposed assignee:  </w:t>
      </w:r>
    </w:p>
    <w:p>
      <w:pPr>
        <w:pStyle w:val="Heading4"/>
        <w:tabs>
          <w:tab w:val="left" w:pos="2160" w:leader="none"/>
        </w:tabs>
        <w:ind w:hanging="0" w:start="0"/>
        <w:rPr/>
      </w:pPr>
      <w:r>
        <w:rPr/>
        <w:t>is not a direct competitor of Seller in the turbine manufacturing business;</w:t>
      </w:r>
    </w:p>
    <w:p>
      <w:pPr>
        <w:pStyle w:val="Heading4"/>
        <w:tabs>
          <w:tab w:val="left" w:pos="2160" w:leader="none"/>
        </w:tabs>
        <w:ind w:hanging="0" w:start="0"/>
        <w:rPr/>
      </w:pPr>
      <w:r>
        <w:rPr/>
        <w:t>is not an adverse party to Seller in any material litigation; or</w:t>
      </w:r>
    </w:p>
    <w:p>
      <w:pPr>
        <w:pStyle w:val="Heading4"/>
        <w:tabs>
          <w:tab w:val="left" w:pos="2160" w:leader="none"/>
        </w:tabs>
        <w:ind w:hanging="0" w:start="0"/>
        <w:rPr/>
      </w:pPr>
      <w:r>
        <w:rPr/>
        <w:t>if purchasing any Equipment (or its rights thereto), is purchasing such Equipment (or rights thereto) as part of a transaction in which (x) Purchaser, Agent or any of its Affiliates is providing related goods and/or services to such assignee, and (y) Purchaser or Agent is not merely acting as a broker or market maker with respect to such Equipment (or rights thereto).  Purchaser or Agent shall have the right to assign or pledge, from time to time, all or any portion of their respective right, title and interest in, to and under the Agreement as collateral for financing of any Facility without Seller’s consent.</w:t>
      </w:r>
    </w:p>
    <w:p>
      <w:pPr>
        <w:pStyle w:val="Normal"/>
        <w:rPr/>
      </w:pPr>
      <w:r>
        <w:rPr>
          <w:sz w:val="24"/>
        </w:rPr>
        <w:t xml:space="preserve">Except for (i) through </w:t>
      </w:r>
      <w:del w:id="8" w:author="rengeld" w:date="2000-08-23T19:15:00Z">
        <w:r>
          <w:rPr>
            <w:sz w:val="24"/>
          </w:rPr>
          <w:delText>(vi)</w:delText>
        </w:r>
      </w:del>
      <w:ins w:id="9" w:author="rengeld" w:date="2000-08-23T19:15:00Z">
        <w:r>
          <w:rPr>
            <w:sz w:val="24"/>
          </w:rPr>
          <w:t>(iv)</w:t>
        </w:r>
      </w:ins>
      <w:r>
        <w:rPr>
          <w:sz w:val="24"/>
        </w:rPr>
        <w:t xml:space="preserve">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the one Seller’s parent has provided. The guaranty shall be from a company with a credit rating of BBB+ or better. </w:t>
      </w:r>
    </w:p>
    <w:p>
      <w:pPr>
        <w:pStyle w:val="Normal"/>
        <w:rPr>
          <w:sz w:val="24"/>
        </w:rPr>
      </w:pPr>
      <w:r>
        <w:rPr>
          <w:sz w:val="24"/>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or Agent other than as permitted herein shall be void and without force or effect.</w:t>
      </w:r>
    </w:p>
    <w:p>
      <w:pPr>
        <w:pStyle w:val="BodyText2"/>
        <w:rPr/>
      </w:pPr>
      <w:r>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Normal"/>
        <w:rPr>
          <w:sz w:val="24"/>
        </w:rPr>
      </w:pPr>
      <w:r>
        <w:rPr>
          <w:sz w:val="24"/>
        </w:rPr>
        <w:t>The parties hereto further agree and acknowledge that the foregoing provisions relating to this assignment will only control the assignment of Purchaser’s or Agent’s rights under this Agreement prior to the date upon which the Equipment achieves Takeover.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isLgl/>
      <w:numFmt w:val="decimal"/>
      <w:lvlText w:val="%1.%2.%3"/>
      <w:lvlJc w:val="start"/>
      <w:pPr>
        <w:tabs>
          <w:tab w:val="num" w:pos="2160"/>
        </w:tabs>
        <w:ind w:start="720" w:firstLine="720"/>
      </w:pPr>
      <w:rPr/>
    </w:lvl>
    <w:lvl w:ilvl="3">
      <w:start w:val="1"/>
      <w:pStyle w:val="Heading4"/>
      <w:numFmt w:val="lowerLetter"/>
      <w:lvlText w:val="(%4)"/>
      <w:lvlJc w:val="start"/>
      <w:pPr>
        <w:tabs>
          <w:tab w:val="num" w:pos="2160"/>
        </w:tabs>
        <w:ind w:start="2160" w:hanging="720"/>
      </w:pPr>
      <w:rPr/>
    </w:lvl>
    <w:lvl w:ilvl="4">
      <w:start w:val="1"/>
      <w:pStyle w:val="Heading5"/>
      <w:numFmt w:val="decimal"/>
      <w:lvlText w:val="(%5)"/>
      <w:lvlJc w:val="start"/>
      <w:pPr>
        <w:tabs>
          <w:tab w:val="num" w:pos="3240"/>
        </w:tabs>
        <w:ind w:start="2160" w:firstLine="720"/>
      </w:pPr>
      <w:rPr/>
    </w:lvl>
    <w:lvl w:ilvl="5">
      <w:start w:val="1"/>
      <w:pStyle w:val="Heading6"/>
      <w:numFmt w:val="lowerRoman"/>
      <w:lvlText w:val="(%6)"/>
      <w:lvlJc w:val="start"/>
      <w:pPr>
        <w:tabs>
          <w:tab w:val="num" w:pos="432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numPr>
        <w:ilvl w:val="0"/>
        <w:numId w:val="1"/>
      </w:numPr>
      <w:spacing w:lineRule="auto" w:line="480"/>
      <w:jc w:val="center"/>
      <w:outlineLvl w:val="0"/>
    </w:pPr>
    <w:rPr>
      <w:b/>
      <w:sz w:val="24"/>
    </w:rPr>
  </w:style>
  <w:style w:type="paragraph" w:styleId="Heading2">
    <w:name w:val="heading 2"/>
    <w:basedOn w:val="Normal"/>
    <w:next w:val="BodyText"/>
    <w:qFormat/>
    <w:pPr>
      <w:numPr>
        <w:ilvl w:val="1"/>
        <w:numId w:val="1"/>
      </w:numPr>
      <w:tabs>
        <w:tab w:val="clear" w:pos="720"/>
      </w:tabs>
      <w:spacing w:before="0" w:after="240"/>
      <w:jc w:val="both"/>
      <w:outlineLvl w:val="1"/>
    </w:pPr>
    <w:rPr>
      <w:sz w:val="24"/>
    </w:rPr>
  </w:style>
  <w:style w:type="paragraph" w:styleId="Heading3">
    <w:name w:val="heading 3"/>
    <w:basedOn w:val="Normal"/>
    <w:next w:val="BodyText"/>
    <w:qFormat/>
    <w:pPr>
      <w:numPr>
        <w:ilvl w:val="2"/>
        <w:numId w:val="1"/>
      </w:numPr>
      <w:tabs>
        <w:tab w:val="clear" w:pos="720"/>
      </w:tabs>
      <w:spacing w:before="0" w:after="240"/>
      <w:jc w:val="both"/>
      <w:outlineLvl w:val="2"/>
    </w:pPr>
    <w:rPr>
      <w:sz w:val="24"/>
    </w:rPr>
  </w:style>
  <w:style w:type="paragraph" w:styleId="Heading4">
    <w:name w:val="heading 4"/>
    <w:basedOn w:val="Normal"/>
    <w:next w:val="BodyText"/>
    <w:qFormat/>
    <w:pPr>
      <w:numPr>
        <w:ilvl w:val="3"/>
        <w:numId w:val="1"/>
      </w:numPr>
      <w:tabs>
        <w:tab w:val="clear" w:pos="720"/>
      </w:tabs>
      <w:spacing w:before="0" w:after="240"/>
      <w:jc w:val="both"/>
      <w:outlineLvl w:val="3"/>
    </w:pPr>
    <w:rPr>
      <w:sz w:val="24"/>
    </w:rPr>
  </w:style>
  <w:style w:type="paragraph" w:styleId="Heading5">
    <w:name w:val="heading 5"/>
    <w:basedOn w:val="Normal"/>
    <w:next w:val="BodyText"/>
    <w:qFormat/>
    <w:pPr>
      <w:numPr>
        <w:ilvl w:val="4"/>
        <w:numId w:val="1"/>
      </w:numPr>
      <w:tabs>
        <w:tab w:val="clear" w:pos="720"/>
      </w:tabs>
      <w:spacing w:before="0" w:after="240"/>
      <w:jc w:val="both"/>
      <w:outlineLvl w:val="4"/>
    </w:pPr>
    <w:rPr>
      <w:sz w:val="24"/>
    </w:rPr>
  </w:style>
  <w:style w:type="paragraph" w:styleId="Heading6">
    <w:name w:val="heading 6"/>
    <w:basedOn w:val="Normal"/>
    <w:next w:val="BodyText"/>
    <w:qFormat/>
    <w:pPr>
      <w:numPr>
        <w:ilvl w:val="5"/>
        <w:numId w:val="1"/>
      </w:numPr>
      <w:tabs>
        <w:tab w:val="clear" w:pos="720"/>
      </w:tabs>
      <w:spacing w:before="0" w:after="240"/>
      <w:jc w:val="both"/>
      <w:outlineLvl w:val="5"/>
    </w:pPr>
    <w:rPr>
      <w:sz w:val="24"/>
    </w:rPr>
  </w:style>
  <w:style w:type="paragraph" w:styleId="Heading7">
    <w:name w:val="heading 7"/>
    <w:basedOn w:val="Normal"/>
    <w:next w:val="BodyText"/>
    <w:qFormat/>
    <w:pPr>
      <w:numPr>
        <w:ilvl w:val="6"/>
        <w:numId w:val="1"/>
      </w:numPr>
      <w:tabs>
        <w:tab w:val="clear" w:pos="720"/>
      </w:tabs>
      <w:spacing w:before="0" w:after="240"/>
      <w:jc w:val="both"/>
      <w:outlineLvl w:val="6"/>
    </w:pPr>
    <w:rPr>
      <w:sz w:val="24"/>
    </w:rPr>
  </w:style>
  <w:style w:type="paragraph" w:styleId="Heading8">
    <w:name w:val="heading 8"/>
    <w:basedOn w:val="Normal"/>
    <w:next w:val="BodyText"/>
    <w:qFormat/>
    <w:pPr>
      <w:numPr>
        <w:ilvl w:val="7"/>
        <w:numId w:val="1"/>
      </w:numPr>
      <w:tabs>
        <w:tab w:val="clear" w:pos="720"/>
      </w:tabs>
      <w:spacing w:before="0" w:after="240"/>
      <w:jc w:val="both"/>
      <w:outlineLvl w:val="7"/>
    </w:pPr>
    <w:rPr>
      <w:sz w:val="24"/>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z w:val="24"/>
    </w:rPr>
  </w:style>
  <w:style w:type="character" w:styleId="WW8Num1z0">
    <w:name w:val="WW8Num1z0"/>
    <w:qFormat/>
    <w:rPr/>
  </w:style>
  <w:style w:type="character" w:styleId="WW8Num1z8">
    <w:name w:val="WW8Num1z8"/>
    <w:qFormat/>
    <w:rPr>
      <w:rFonts w:ascii="Symbol" w:hAnsi="Symbol" w:cs="Symbol"/>
      <w:color w:val="auto"/>
      <w:sz w:val="28"/>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2000-08-23T21:45:00Z</dcterms:created>
  <dc:creator>rengeld</dc:creator>
  <dc:description/>
  <dc:language>en-CA</dc:language>
  <cp:lastModifiedBy>rengeld</cp:lastModifiedBy>
  <dcterms:modified xsi:type="dcterms:W3CDTF">2000-08-23T21:45:00Z</dcterms:modified>
  <cp:revision>2</cp:revision>
  <dc:subject/>
  <dc:title>22</dc:title>
</cp:coreProperties>
</file>