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9.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u w:val="single"/>
        </w:rPr>
        <w:t xml:space="preserve">DRAFT OF </w:t>
      </w:r>
      <w:del w:id="0" w:author="cstclai" w:date="1999-05-25T19:14:00Z">
        <w:r>
          <w:rPr>
            <w:b/>
            <w:u w:val="single"/>
          </w:rPr>
          <w:delText>05/17/99</w:delText>
        </w:r>
      </w:del>
      <w:ins w:id="1" w:author="cstclai" w:date="1999-05-25T19:14:00Z">
        <w:r>
          <w:rPr>
            <w:b/>
            <w:u w:val="single"/>
          </w:rPr>
          <w:t>05/25/99</w:t>
        </w:r>
      </w:ins>
    </w:p>
    <w:p>
      <w:pPr>
        <w:pStyle w:val="Normal"/>
        <w:spacing w:before="0" w:after="120"/>
        <w:jc w:val="center"/>
        <w:rPr>
          <w:b/>
        </w:rPr>
      </w:pPr>
      <w:r>
        <w:rPr>
          <w:b/>
        </w:rPr>
        <w:t>SCHEDULE</w:t>
        <w:br/>
        <w:t>to the</w:t>
        <w:br/>
        <w:t>MASTER AGREEMENT</w:t>
        <w:br/>
        <w:t>(Multicurrency-Cross Border)</w:t>
      </w:r>
    </w:p>
    <w:p>
      <w:pPr>
        <w:pStyle w:val="Normal"/>
        <w:tabs>
          <w:tab w:val="clear" w:pos="720"/>
          <w:tab w:val="center" w:pos="5760" w:leader="none"/>
        </w:tabs>
        <w:spacing w:before="120" w:after="0"/>
        <w:jc w:val="center"/>
        <w:rPr>
          <w:b/>
        </w:rPr>
      </w:pPr>
      <w:r>
        <w:rPr>
          <w:b/>
        </w:rPr>
        <w:t xml:space="preserve">dated as of _________________, </w:t>
      </w:r>
      <w:del w:id="2" w:author="cstclai" w:date="1999-05-25T19:14:00Z">
        <w:r>
          <w:rPr>
            <w:b/>
          </w:rPr>
          <w:delText>199__</w:delText>
        </w:r>
      </w:del>
      <w:ins w:id="3" w:author="cstclai" w:date="1999-05-25T19:14:00Z">
        <w:r>
          <w:rPr>
            <w:b/>
          </w:rPr>
          <w:t>1999</w:t>
        </w:r>
      </w:ins>
    </w:p>
    <w:p>
      <w:pPr>
        <w:pStyle w:val="Normal"/>
        <w:tabs>
          <w:tab w:val="clear" w:pos="720"/>
          <w:tab w:val="center" w:pos="5760" w:leader="none"/>
        </w:tabs>
        <w:spacing w:before="120" w:after="0"/>
        <w:jc w:val="center"/>
        <w:rPr/>
      </w:pPr>
      <w:r>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rPr>
            </w:pPr>
            <w:del w:id="4" w:author="cstclai" w:date="1999-05-25T19:14:00Z">
              <w:r>
                <w:rPr>
                  <w:b/>
                </w:rPr>
                <w:delText>ENRON CAPITAL &amp; TRADE RESOURCES CORP., a corporation organized under the law of the State of Delaware (“Party A”), and</w:delText>
              </w:r>
            </w:del>
          </w:p>
        </w:tc>
        <w:tc>
          <w:tcPr>
            <w:tcW w:w="4788" w:type="dxa"/>
            <w:tcBorders/>
          </w:tcPr>
          <w:p>
            <w:pPr>
              <w:pStyle w:val="Normal"/>
              <w:tabs>
                <w:tab w:val="clear" w:pos="720"/>
                <w:tab w:val="center" w:pos="5760" w:leader="none"/>
              </w:tabs>
              <w:spacing w:before="240" w:after="0"/>
              <w:jc w:val="center"/>
              <w:rPr>
                <w:b/>
              </w:rPr>
            </w:pPr>
            <w:del w:id="5" w:author="cstclai" w:date="1999-05-25T19:14:00Z">
              <w:r>
                <w:rPr>
                  <w:b/>
                </w:rPr>
                <w:delText>PROCTOR &amp; GAMBLE COMPANY, a corporation organized under the law of the State of Ohio (“Party B”)</w:delText>
              </w:r>
            </w:del>
          </w:p>
        </w:tc>
      </w:tr>
      <w:tr>
        <w:trPr/>
        <w:tc>
          <w:tcPr>
            <w:tcW w:w="4788" w:type="dxa"/>
            <w:tcBorders/>
          </w:tcPr>
          <w:p>
            <w:pPr>
              <w:pStyle w:val="Normal"/>
              <w:tabs>
                <w:tab w:val="clear" w:pos="720"/>
                <w:tab w:val="center" w:pos="5760" w:leader="none"/>
              </w:tabs>
              <w:spacing w:before="240" w:after="0"/>
              <w:jc w:val="center"/>
              <w:rPr>
                <w:b/>
              </w:rPr>
            </w:pPr>
            <w:ins w:id="6" w:author="cstclai" w:date="1999-05-25T19:14:00Z">
              <w:r>
                <w:rPr>
                  <w:b/>
                </w:rPr>
                <w:t>ENRON CAPITAL &amp; TRADE RESOURCES CORP., a corporation organized under the law of the State of Delaware (“Party A”), and</w:t>
              </w:r>
            </w:ins>
          </w:p>
        </w:tc>
        <w:tc>
          <w:tcPr>
            <w:tcW w:w="4788" w:type="dxa"/>
            <w:tcBorders/>
          </w:tcPr>
          <w:p>
            <w:pPr>
              <w:pStyle w:val="Normal"/>
              <w:tabs>
                <w:tab w:val="clear" w:pos="720"/>
                <w:tab w:val="center" w:pos="5760" w:leader="none"/>
              </w:tabs>
              <w:spacing w:before="240" w:after="0"/>
              <w:jc w:val="center"/>
              <w:rPr>
                <w:b/>
              </w:rPr>
            </w:pPr>
            <w:ins w:id="7" w:author="cstclai" w:date="1999-05-25T19:14:00Z">
              <w:r>
                <w:rPr>
                  <w:b/>
                </w:rPr>
                <w:t>PROCTER &amp; GAMBLE COMPANY, a corporation organized under the law of the State of Ohio (“Party B”)</w:t>
              </w:r>
            </w:ins>
          </w:p>
        </w:tc>
      </w:tr>
    </w:tbl>
    <w:p>
      <w:pPr>
        <w:pStyle w:val="Normal"/>
        <w:spacing w:before="480" w:after="0"/>
        <w:jc w:val="both"/>
        <w:rPr/>
      </w:pPr>
      <w:r>
        <w:rPr>
          <w:b/>
        </w:rPr>
        <w:t>Part 1.</w:t>
      </w:r>
      <w:r>
        <w:rPr/>
        <w:t xml:space="preserve"> </w:t>
      </w:r>
      <w:r>
        <w:rPr>
          <w:b/>
        </w:rPr>
        <w:t>Termination Provisions.</w:t>
      </w:r>
    </w:p>
    <w:p>
      <w:pPr>
        <w:pStyle w:val="Normal"/>
        <w:numPr>
          <w:ilvl w:val="0"/>
          <w:numId w:val="2"/>
        </w:numPr>
        <w:spacing w:lineRule="exact" w:line="240" w:before="240" w:after="0"/>
        <w:jc w:val="both"/>
        <w:rPr/>
      </w:pPr>
      <w:del w:id="8" w:author="cstclai" w:date="1999-05-25T19:14:00Z">
        <w:r>
          <w:rPr/>
          <w:delText>(a)</w:delText>
          <w:tab/>
        </w:r>
      </w:del>
      <w:r>
        <w:rPr>
          <w:b/>
        </w:rPr>
        <w:t>“Specified Entity”</w:t>
      </w:r>
      <w:r>
        <w:rPr/>
        <w:t xml:space="preserve"> means in relation to Party A, none; and in relation to Party B, none.</w:t>
      </w:r>
    </w:p>
    <w:p>
      <w:pPr>
        <w:pStyle w:val="Normal"/>
        <w:spacing w:lineRule="exact" w:line="240" w:before="240" w:after="0"/>
        <w:ind w:firstLine="720" w:end="0"/>
        <w:jc w:val="both"/>
        <w:rPr>
          <w:ins w:id="10" w:author="cstclai" w:date="1999-05-25T19:14:00Z"/>
        </w:rPr>
      </w:pPr>
      <w:ins w:id="9" w:author="cstclai" w:date="1999-05-25T19:14:00Z">
        <w:r>
          <w:rPr/>
          <w:t>(b)</w:t>
          <w:tab/>
          <w:t>Section 5(a)(i) is modified by adding the following language after the semicolon at the end thereof:</w:t>
        </w:r>
      </w:ins>
    </w:p>
    <w:p>
      <w:pPr>
        <w:pStyle w:val="Normal"/>
        <w:spacing w:lineRule="exact" w:line="240" w:before="240" w:after="0"/>
        <w:ind w:start="360" w:end="0"/>
        <w:jc w:val="both"/>
        <w:rPr>
          <w:ins w:id="16" w:author="cstclai" w:date="1999-05-25T19:14:00Z"/>
        </w:rPr>
      </w:pPr>
      <w:ins w:id="11" w:author="cstclai" w:date="1999-05-25T19:14:00Z">
        <w:r>
          <w:rPr>
            <w:i/>
          </w:rPr>
          <w:t>“</w:t>
        </w:r>
      </w:ins>
      <w:ins w:id="12" w:author="cstclai" w:date="1999-05-25T19:14:00Z">
        <w:r>
          <w:rPr>
            <w:i/>
          </w:rPr>
          <w:t xml:space="preserve">provided, </w:t>
        </w:r>
      </w:ins>
      <w:ins w:id="13" w:author="cstclai" w:date="1999-05-25T19:14:00Z">
        <w:r>
          <w:rPr/>
          <w:t>however</w:t>
        </w:r>
      </w:ins>
      <w:ins w:id="14" w:author="cstclai" w:date="1999-05-25T19:14:00Z">
        <w:r>
          <w:rPr>
            <w:i/>
          </w:rPr>
          <w:t xml:space="preserve">, </w:t>
        </w:r>
      </w:ins>
      <w:ins w:id="15" w:author="cstclai" w:date="1999-05-25T19:14:00Z">
        <w:r>
          <w:rPr/>
          <w:t>that in the event a payment is received after the Scheduled Payment Date but prior to the end of the three Local Business Day cure period designated above, the party owing such payment shall be required to pay interest on such amount to the other party for the period from, and including, the Scheduled Payment Date to, but excluding, the date of actual payment at the rate equal to the Non-Default Rate;”</w:t>
        </w:r>
      </w:ins>
    </w:p>
    <w:p>
      <w:pPr>
        <w:pStyle w:val="Normal"/>
        <w:spacing w:lineRule="exact" w:line="240" w:before="240" w:after="0"/>
        <w:ind w:firstLine="720" w:end="0"/>
        <w:jc w:val="both"/>
        <w:rPr/>
      </w:pPr>
      <w:del w:id="17" w:author="cstclai" w:date="1999-05-25T19:14:00Z">
        <w:r>
          <w:rPr/>
          <w:delText>(b)</w:delText>
        </w:r>
      </w:del>
      <w:ins w:id="18" w:author="cstclai" w:date="1999-05-25T19:14:00Z">
        <w:r>
          <w:rPr/>
          <w:t>(c)</w:t>
        </w:r>
      </w:ins>
      <w:r>
        <w:rPr/>
        <w:tab/>
        <w:t>The “</w:t>
      </w:r>
      <w:r>
        <w:rPr>
          <w:b/>
        </w:rPr>
        <w:t>Cross Default”</w:t>
      </w:r>
      <w:r>
        <w:rPr/>
        <w:t xml:space="preserve"> provisions of Section 5(a)(vi) will apply to Party A, and will apply to Party B.</w:t>
      </w:r>
    </w:p>
    <w:p>
      <w:pPr>
        <w:pStyle w:val="Normal"/>
        <w:spacing w:lineRule="exact" w:line="240" w:before="240" w:after="0"/>
        <w:ind w:start="360" w:end="0"/>
        <w:jc w:val="both"/>
        <w:rPr/>
      </w:pPr>
      <w:r>
        <w:rPr>
          <w:b/>
        </w:rPr>
        <w:t>“</w:t>
      </w:r>
      <w:r>
        <w:rPr>
          <w:b/>
        </w:rPr>
        <w:t>Threshold Amount”</w:t>
      </w:r>
      <w:r>
        <w:rPr/>
        <w:t xml:space="preserve"> means:  with respect to Party A, U.S. </w:t>
      </w:r>
      <w:del w:id="19" w:author="cstclai" w:date="1999-05-25T19:14:00Z">
        <w:r>
          <w:rPr/>
          <w:delText>$50,000,000</w:delText>
        </w:r>
      </w:del>
      <w:ins w:id="20" w:author="cstclai" w:date="1999-05-25T19:14:00Z">
        <w:r>
          <w:rPr/>
          <w:t>$100,000,000</w:t>
        </w:r>
      </w:ins>
      <w:r>
        <w:rPr/>
        <w:t xml:space="preserve"> (or its equivalent in another currency); with respect to Party A’s Credit Support Provider, U.S. </w:t>
      </w:r>
      <w:del w:id="21" w:author="cstclai" w:date="1999-05-25T19:14:00Z">
        <w:r>
          <w:rPr/>
          <w:delText>$50,000,000</w:delText>
        </w:r>
      </w:del>
      <w:ins w:id="22" w:author="cstclai" w:date="1999-05-25T19:14:00Z">
        <w:r>
          <w:rPr/>
          <w:t>$100,000,000</w:t>
        </w:r>
      </w:ins>
      <w:r>
        <w:rPr/>
        <w:t xml:space="preserve"> (or its equivalent in another currency); and with respect to Party B, U.S. </w:t>
      </w:r>
      <w:del w:id="23" w:author="cstclai" w:date="1999-05-25T19:14:00Z">
        <w:r>
          <w:rPr/>
          <w:delText>$50,000,000</w:delText>
        </w:r>
      </w:del>
      <w:ins w:id="24" w:author="cstclai" w:date="1999-05-25T19:14:00Z">
        <w:r>
          <w:rPr/>
          <w:t>$100,000,000</w:t>
        </w:r>
      </w:ins>
      <w:r>
        <w:rPr/>
        <w:t xml:space="preserve"> (or its equivalent in another currency).</w:t>
      </w:r>
    </w:p>
    <w:p>
      <w:pPr>
        <w:pStyle w:val="Normal"/>
        <w:spacing w:lineRule="exact" w:line="240" w:before="240" w:after="0"/>
        <w:ind w:start="360" w:end="0"/>
        <w:jc w:val="both"/>
        <w:rPr>
          <w:ins w:id="26" w:author="cstclai" w:date="1999-05-25T19:14:00Z"/>
        </w:rPr>
      </w:pPr>
      <w:ins w:id="25" w:author="cstclai" w:date="1999-05-25T19:14:00Z">
        <w:r>
          <w:rPr/>
          <w:tab/>
          <w:t>(d)</w:t>
          <w:tab/>
          <w:t>For the purpose of Section 5(b)(ii):</w:t>
        </w:r>
      </w:ins>
    </w:p>
    <w:p>
      <w:pPr>
        <w:pStyle w:val="Normal"/>
        <w:spacing w:lineRule="exact" w:line="240" w:before="240" w:after="0"/>
        <w:ind w:hanging="720" w:start="2160" w:end="0"/>
        <w:jc w:val="both"/>
        <w:rPr>
          <w:ins w:id="28" w:author="cstclai" w:date="1999-05-25T19:14:00Z"/>
        </w:rPr>
      </w:pPr>
      <w:ins w:id="27" w:author="cstclai" w:date="1999-05-25T19:14:00Z">
        <w:r>
          <w:rPr/>
          <w:t>(i)</w:t>
          <w:tab/>
          <w:t>The following shall be inserted in Section 5(b)(ii)(1) after the word "amount" and before the word "in" and in Section 5(b)(ii)(2) after the words "from which an amount" and before the word "is":</w:t>
        </w:r>
      </w:ins>
    </w:p>
    <w:p>
      <w:pPr>
        <w:pStyle w:val="Normal"/>
        <w:spacing w:lineRule="exact" w:line="240" w:before="240" w:after="0"/>
        <w:ind w:hanging="720" w:start="2160" w:end="0"/>
        <w:jc w:val="both"/>
        <w:rPr>
          <w:ins w:id="30" w:author="cstclai" w:date="1999-05-25T19:14:00Z"/>
        </w:rPr>
      </w:pPr>
      <w:ins w:id="29" w:author="cstclai" w:date="1999-05-25T19:14:00Z">
        <w:r>
          <w:rPr/>
          <w:tab/>
          <w:t>(other than an additional amount paid by reason of an increase in the rate of tax from other than a zero rate)</w:t>
        </w:r>
      </w:ins>
    </w:p>
    <w:p>
      <w:pPr>
        <w:pStyle w:val="Normal"/>
        <w:spacing w:lineRule="exact" w:line="240" w:before="240" w:after="0"/>
        <w:ind w:hanging="720" w:start="2160" w:end="0"/>
        <w:jc w:val="both"/>
        <w:rPr>
          <w:ins w:id="32" w:author="cstclai" w:date="1999-05-25T19:14:00Z"/>
        </w:rPr>
      </w:pPr>
      <w:ins w:id="31" w:author="cstclai" w:date="1999-05-25T19:14:00Z">
        <w:r>
          <w:rPr/>
          <w:t>(ii)</w:t>
          <w:tab/>
          <w:t>The following shall be inserted before the words "there is a substantial likelihood that":</w:t>
        </w:r>
      </w:ins>
    </w:p>
    <w:p>
      <w:pPr>
        <w:pStyle w:val="Normal"/>
        <w:spacing w:lineRule="exact" w:line="240" w:before="240" w:after="0"/>
        <w:ind w:hanging="720" w:start="2160" w:end="0"/>
        <w:jc w:val="both"/>
        <w:rPr>
          <w:ins w:id="34" w:author="cstclai" w:date="1999-05-25T19:14:00Z"/>
        </w:rPr>
      </w:pPr>
      <w:ins w:id="33" w:author="cstclai" w:date="1999-05-25T19:14:00Z">
        <w:r>
          <w:rPr/>
          <w:tab/>
          <w:t>in the written opinion of independent legal counsel of recognized standing</w:t>
        </w:r>
      </w:ins>
    </w:p>
    <w:p>
      <w:pPr>
        <w:pStyle w:val="Normal"/>
        <w:spacing w:lineRule="exact" w:line="240" w:before="240" w:after="0"/>
        <w:ind w:hanging="720" w:start="2160" w:end="0"/>
        <w:jc w:val="both"/>
        <w:rPr>
          <w:ins w:id="36" w:author="cstclai" w:date="1999-05-25T19:14:00Z"/>
        </w:rPr>
      </w:pPr>
      <w:ins w:id="35" w:author="cstclai" w:date="1999-05-25T19:14:00Z">
        <w:r>
          <w:rPr/>
          <w:t>(iii)</w:t>
          <w:tab/>
          <w:t>The phrase "5(a)(i)," shall be inserted after the words "interest under Section 2(e)," and before the words "6(d)(ii) or 6(e)) or"</w:t>
        </w:r>
      </w:ins>
    </w:p>
    <w:p>
      <w:pPr>
        <w:pStyle w:val="Normal"/>
        <w:spacing w:lineRule="exact" w:line="240" w:before="240" w:after="0"/>
        <w:ind w:hanging="720" w:start="2160" w:end="0"/>
        <w:jc w:val="both"/>
        <w:rPr>
          <w:ins w:id="38" w:author="cstclai" w:date="1999-05-25T19:14:00Z"/>
        </w:rPr>
      </w:pPr>
      <w:ins w:id="37" w:author="cstclai" w:date="1999-05-25T19:14:00Z">
        <w:r>
          <w:rPr/>
          <w:t>(iv)</w:t>
          <w:tab/>
          <w:t>The parenthetical in the last line thereof shall be deleted and replaced with "(other than by reason of Section 2(d)(i)(4)(A), (B), (C) or (D))."</w:t>
        </w:r>
      </w:ins>
    </w:p>
    <w:p>
      <w:pPr>
        <w:pStyle w:val="Normal"/>
        <w:spacing w:lineRule="exact" w:line="240" w:before="240" w:after="0"/>
        <w:ind w:firstLine="720" w:end="0"/>
        <w:jc w:val="both"/>
        <w:rPr>
          <w:ins w:id="42" w:author="cstclai" w:date="1999-05-25T19:14:00Z"/>
        </w:rPr>
      </w:pPr>
      <w:ins w:id="39" w:author="cstclai" w:date="1999-05-25T19:14:00Z">
        <w:r>
          <w:rPr/>
          <w:t>(e)</w:t>
          <w:tab/>
          <w:t xml:space="preserve">The provisions of Section 5(b)(iii) relating to </w:t>
        </w:r>
      </w:ins>
      <w:ins w:id="40" w:author="cstclai" w:date="1999-05-25T19:14:00Z">
        <w:r>
          <w:rPr>
            <w:b/>
            <w:i/>
          </w:rPr>
          <w:t>Tax Event Upon Merger</w:t>
        </w:r>
      </w:ins>
      <w:ins w:id="41" w:author="cstclai" w:date="1999-05-25T19:14:00Z">
        <w:r>
          <w:rPr/>
          <w:t xml:space="preserve"> will not apply to either party.</w:t>
        </w:r>
      </w:ins>
    </w:p>
    <w:p>
      <w:pPr>
        <w:pStyle w:val="Normal"/>
        <w:spacing w:lineRule="exact" w:line="240" w:before="240" w:after="0"/>
        <w:ind w:firstLine="720" w:end="0"/>
        <w:jc w:val="both"/>
        <w:rPr/>
      </w:pPr>
      <w:ins w:id="43" w:author="cstclai" w:date="1999-05-25T19:14:00Z">
        <w:r>
          <w:rPr/>
          <w:t xml:space="preserve"> </w:t>
        </w:r>
      </w:ins>
      <w:del w:id="44" w:author="cstclai" w:date="1999-05-25T19:14:00Z">
        <w:r>
          <w:rPr/>
          <w:delText>(c)</w:delText>
        </w:r>
      </w:del>
      <w:ins w:id="45" w:author="cstclai" w:date="1999-05-25T19:14:00Z">
        <w:r>
          <w:rPr/>
          <w:t>(f)</w:t>
        </w:r>
      </w:ins>
      <w:r>
        <w:rPr/>
        <w:tab/>
        <w:t xml:space="preserve">The </w:t>
      </w:r>
      <w:r>
        <w:rPr>
          <w:b/>
        </w:rPr>
        <w:t>“Credit Event Upon Merger”</w:t>
      </w:r>
      <w:r>
        <w:rPr/>
        <w:t xml:space="preserve"> provisions of Section 5(b)(iv) as amended below will apply to Party A and to Party B.</w:t>
      </w:r>
    </w:p>
    <w:p>
      <w:pPr>
        <w:pStyle w:val="Normal"/>
        <w:spacing w:lineRule="exact" w:line="240" w:before="240" w:after="0"/>
        <w:ind w:firstLine="720" w:end="0"/>
        <w:jc w:val="both"/>
        <w:rPr/>
      </w:pPr>
      <w:del w:id="46" w:author="cstclai" w:date="1999-05-25T19:14:00Z">
        <w:r>
          <w:rPr/>
          <w:delText>(d)</w:delText>
        </w:r>
      </w:del>
      <w:ins w:id="47" w:author="cstclai" w:date="1999-05-25T19:14:00Z">
        <w:r>
          <w:rPr/>
          <w:t>(g)</w:t>
        </w:r>
      </w:ins>
      <w:r>
        <w:rPr/>
        <w:tab/>
        <w:t xml:space="preserve">The </w:t>
      </w:r>
      <w:r>
        <w:rPr>
          <w:b/>
        </w:rPr>
        <w:t>“Automatic Early Termination”</w:t>
      </w:r>
      <w:r>
        <w:rPr/>
        <w:t xml:space="preserve"> provision of Section 6(a) will not apply to Party A or to Party B.</w:t>
      </w:r>
    </w:p>
    <w:p>
      <w:pPr>
        <w:pStyle w:val="Normal"/>
        <w:spacing w:lineRule="exact" w:line="240" w:before="240" w:after="0"/>
        <w:ind w:firstLine="720" w:end="0"/>
        <w:jc w:val="both"/>
        <w:rPr/>
      </w:pPr>
      <w:del w:id="48" w:author="cstclai" w:date="1999-05-25T19:14:00Z">
        <w:r>
          <w:rPr/>
          <w:delText>(e)</w:delText>
        </w:r>
      </w:del>
      <w:ins w:id="49" w:author="cstclai" w:date="1999-05-25T19:14:00Z">
        <w:r>
          <w:rPr/>
          <w:t>(h)</w:t>
        </w:r>
      </w:ins>
      <w:r>
        <w:rPr/>
        <w:tab/>
      </w:r>
      <w:r>
        <w:rPr>
          <w:b/>
        </w:rPr>
        <w:t>Payments on Early Termination.</w:t>
      </w:r>
      <w:r>
        <w:rPr/>
        <w:t xml:space="preserve">  For the purpose of Section 6(e):  (i) Loss will apply, and (ii) the Second Method will apply.</w:t>
      </w:r>
    </w:p>
    <w:p>
      <w:pPr>
        <w:pStyle w:val="Normal"/>
        <w:spacing w:lineRule="exact" w:line="240" w:before="240" w:after="0"/>
        <w:ind w:firstLine="720" w:end="0"/>
        <w:jc w:val="both"/>
        <w:rPr/>
      </w:pPr>
      <w:del w:id="50" w:author="cstclai" w:date="1999-05-25T19:14:00Z">
        <w:r>
          <w:rPr/>
          <w:delText>(f)</w:delText>
        </w:r>
      </w:del>
      <w:ins w:id="51" w:author="cstclai" w:date="1999-05-25T19:14:00Z">
        <w:r>
          <w:rPr/>
          <w:t>(i)</w:t>
        </w:r>
      </w:ins>
      <w:r>
        <w:rPr/>
        <w:tab/>
      </w:r>
      <w:r>
        <w:rPr>
          <w:b/>
        </w:rPr>
        <w:t>“Termination Currency”</w:t>
      </w:r>
      <w:r>
        <w:rPr/>
        <w:t xml:space="preserve"> means United States Dollars.</w:t>
      </w:r>
    </w:p>
    <w:p>
      <w:pPr>
        <w:pStyle w:val="Normal"/>
        <w:spacing w:lineRule="exact" w:line="240" w:before="240" w:after="0"/>
        <w:ind w:firstLine="720" w:end="0"/>
        <w:jc w:val="both"/>
        <w:rPr>
          <w:ins w:id="60" w:author="cstclai" w:date="1999-05-25T19:14:00Z"/>
        </w:rPr>
      </w:pPr>
      <w:del w:id="52" w:author="cstclai" w:date="1999-05-25T19:14:00Z">
        <w:r>
          <w:rPr/>
          <w:delText>(g)</w:delText>
        </w:r>
      </w:del>
      <w:ins w:id="53" w:author="cstclai" w:date="1999-05-25T19:14:00Z">
        <w:r>
          <w:rPr/>
          <w:t>(j)</w:t>
        </w:r>
      </w:ins>
      <w:r>
        <w:rPr/>
        <w:tab/>
        <w:t>Section 5(b)(iv) is hereby amended by adding the following phrase between the closing parenthesis and the semicolon at the end thereof:  “</w:t>
      </w:r>
      <w:r>
        <w:rPr>
          <w:u w:val="single"/>
        </w:rPr>
        <w:t>provided</w:t>
      </w:r>
      <w:r>
        <w:rPr/>
        <w:t xml:space="preserve">, </w:t>
      </w:r>
      <w:r>
        <w:rPr>
          <w:u w:val="single"/>
        </w:rPr>
        <w:t>however</w:t>
      </w:r>
      <w:r>
        <w:rPr/>
        <w:t>,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w:t>
      </w:r>
      <w:del w:id="54" w:author="cstclai" w:date="1999-05-25T19:14:00Z">
        <w:r>
          <w:rPr/>
          <w:delText>,</w:delText>
        </w:r>
      </w:del>
      <w:r>
        <w:rPr/>
        <w:t xml:space="preserve">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w:t>
      </w:r>
      <w:del w:id="55" w:author="cstclai" w:date="1999-05-25T19:14:00Z">
        <w:r>
          <w:rPr/>
          <w:delText>collateral</w:delText>
        </w:r>
      </w:del>
      <w:ins w:id="56" w:author="cstclai" w:date="1999-05-25T19:14:00Z">
        <w:r>
          <w:rPr/>
          <w:t>Eligible Credit Support (as defined in Part 5(p) herein)</w:t>
        </w:r>
      </w:ins>
      <w:r>
        <w:rPr/>
        <w:t xml:space="preserve"> in an amount  </w:t>
      </w:r>
      <w:ins w:id="57" w:author="cstclai" w:date="1999-05-25T19:14:00Z">
        <w:r>
          <w:rPr/>
          <w:t xml:space="preserve">and form </w:t>
        </w:r>
      </w:ins>
      <w:r>
        <w:rPr/>
        <w:t xml:space="preserve">satisfactory to Y in its sole </w:t>
      </w:r>
      <w:del w:id="58" w:author="cstclai" w:date="1999-05-25T19:14:00Z">
        <w:r>
          <w:rPr/>
          <w:delText>discretion.”</w:delText>
        </w:r>
      </w:del>
      <w:ins w:id="59" w:author="cstclai" w:date="1999-05-25T19:14:00Z">
        <w:r>
          <w:rPr/>
          <w:t>discretion.”  [If such Eligible Credit Support is provided, it shall be in addition to any other Eligible Credit Support required under the Agreement and if such Eligible Credit Support is in the form  of either a Surety Bond or Letter of Credit, it shall be administered in accordance with the provisions of either Exhibit A or B attached to the Schedule to this Agreement.][Subject to Enron credit review]</w:t>
        </w:r>
      </w:ins>
      <w:r>
        <w:br w:type="page"/>
      </w:r>
    </w:p>
    <w:p>
      <w:pPr>
        <w:pStyle w:val="Normal"/>
        <w:spacing w:lineRule="exact" w:line="240" w:before="240" w:after="0"/>
        <w:jc w:val="both"/>
        <w:rPr>
          <w:b/>
        </w:rPr>
      </w:pPr>
      <w:r>
        <w:rPr>
          <w:b/>
        </w:rPr>
        <w:t>Part 2.  Tax Representations.</w:t>
      </w:r>
    </w:p>
    <w:p>
      <w:pPr>
        <w:pStyle w:val="Normal"/>
        <w:spacing w:lineRule="exact" w:line="240" w:before="240" w:after="0"/>
        <w:ind w:hanging="720" w:start="720" w:end="0"/>
        <w:jc w:val="both"/>
        <w:rPr/>
      </w:pPr>
      <w:r>
        <w:rPr>
          <w:b/>
        </w:rPr>
        <w:t>(a)</w:t>
        <w:tab/>
        <w:t xml:space="preserve">Payer Representations.  </w:t>
      </w:r>
      <w:r>
        <w:rPr/>
        <w:t>For the purpose of Section 3(e), Party A and Party B make the following representation:</w:t>
      </w:r>
    </w:p>
    <w:p>
      <w:pPr>
        <w:pStyle w:val="Normal"/>
        <w:spacing w:lineRule="exact" w:line="240" w:before="240" w:after="0"/>
        <w:ind w:start="720" w:end="0"/>
        <w:jc w:val="both"/>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w:t>
      </w:r>
      <w:ins w:id="61" w:author="cstclai" w:date="1999-05-25T19:14:00Z">
        <w:r>
          <w:rPr/>
          <w:t xml:space="preserve">5(a)(i), </w:t>
        </w:r>
      </w:ins>
      <w:r>
        <w:rPr/>
        <w:t>6(d)(ii), or 6(e)</w:t>
      </w:r>
      <w:ins w:id="62" w:author="cstclai" w:date="1999-05-25T19:14:00Z">
        <w:r>
          <w:rPr/>
          <w:t xml:space="preserve"> of this Agreement</w:t>
        </w:r>
      </w:ins>
      <w:r>
        <w:rPr/>
        <w:t>) to be made by it to the other party under this Agreement.  In making this representation, it may rely on (i) the accuracy of any representations made by the other party pursuant to Section 3(f)</w:t>
      </w:r>
      <w:ins w:id="63" w:author="cstclai" w:date="1999-05-25T19:14:00Z">
        <w:r>
          <w:rPr/>
          <w:t xml:space="preserve"> of this Agreement</w:t>
        </w:r>
      </w:ins>
      <w:r>
        <w:rPr/>
        <w:t xml:space="preserve">, (ii) the satisfaction of the agreement contained in Section 4(a)(i) or 4(a)(iii) </w:t>
      </w:r>
      <w:ins w:id="64" w:author="cstclai" w:date="1999-05-25T19:14:00Z">
        <w:r>
          <w:rPr/>
          <w:t xml:space="preserve">of this Agreement </w:t>
        </w:r>
      </w:ins>
      <w:r>
        <w:rPr/>
        <w:t>and the accuracy and effectiveness of any document provided by the other party pursuant to Section 4(a)(i) or 4(a)(iii)</w:t>
      </w:r>
      <w:ins w:id="65" w:author="cstclai" w:date="1999-05-25T19:14:00Z">
        <w:r>
          <w:rPr/>
          <w:t xml:space="preserve"> of this Agreement</w:t>
        </w:r>
      </w:ins>
      <w:r>
        <w:rPr/>
        <w:t xml:space="preserve">, and (iii) the satisfaction of the agreement of the other party contained in Section </w:t>
      </w:r>
      <w:del w:id="66" w:author="cstclai" w:date="1999-05-25T19:14:00Z">
        <w:r>
          <w:rPr/>
          <w:delText xml:space="preserve">4(d), </w:delText>
        </w:r>
      </w:del>
      <w:del w:id="67" w:author="cstclai" w:date="1999-05-25T19:14:00Z">
        <w:r>
          <w:rPr>
            <w:i/>
          </w:rPr>
          <w:delText>provided</w:delText>
        </w:r>
      </w:del>
      <w:del w:id="68" w:author="cstclai" w:date="1999-05-25T19:14:00Z">
        <w:r>
          <w:rPr/>
          <w:delText xml:space="preserve"> that it shall not be a breach of this representation where reliance is placed on Clause (ii) and the other party does not deliver a form or document under Section 4(a)(iii) by reason of material prejudice to its legal or commercial position.</w:delText>
        </w:r>
      </w:del>
      <w:ins w:id="69" w:author="cstclai" w:date="1999-05-25T19:14:00Z">
        <w:r>
          <w:rPr/>
          <w:t>4(d) of this Agreement.</w:t>
        </w:r>
      </w:ins>
    </w:p>
    <w:p>
      <w:pPr>
        <w:pStyle w:val="Normal"/>
        <w:spacing w:lineRule="exact" w:line="240" w:before="240" w:after="0"/>
        <w:ind w:hanging="720" w:start="720" w:end="0"/>
        <w:jc w:val="both"/>
        <w:rPr/>
      </w:pPr>
      <w:r>
        <w:rPr>
          <w:b/>
        </w:rPr>
        <w:t>(b)</w:t>
        <w:tab/>
        <w:t>Payee Representations.</w:t>
      </w:r>
      <w:r>
        <w:rPr/>
        <w:t xml:space="preserve">  For the purpose of Section 3(f)</w:t>
      </w:r>
      <w:ins w:id="70" w:author="cstclai" w:date="1999-05-25T19:14:00Z">
        <w:r>
          <w:rPr/>
          <w:t xml:space="preserve"> of this Agreement</w:t>
        </w:r>
      </w:ins>
      <w:r>
        <w:rPr/>
        <w:t>, Party A and Party B make the following representations:</w:t>
      </w:r>
    </w:p>
    <w:p>
      <w:pPr>
        <w:pStyle w:val="Normal"/>
        <w:spacing w:lineRule="exact" w:line="240" w:before="240" w:after="0"/>
        <w:ind w:hanging="720" w:start="900" w:end="0"/>
        <w:jc w:val="both"/>
        <w:rPr/>
      </w:pPr>
      <w:r>
        <w:rPr/>
        <w:t>(i)</w:t>
        <w:tab/>
        <w:t>The following representation applies to Party A:</w:t>
      </w:r>
    </w:p>
    <w:p>
      <w:pPr>
        <w:pStyle w:val="Normal"/>
        <w:spacing w:lineRule="exact" w:line="240" w:before="240" w:after="0"/>
        <w:ind w:start="900" w:end="0"/>
        <w:jc w:val="both"/>
        <w:rPr/>
      </w:pPr>
      <w:r>
        <w:rPr/>
        <w:t>Party A is a corporation organized under the laws of the State of Delaware.</w:t>
      </w:r>
    </w:p>
    <w:p>
      <w:pPr>
        <w:pStyle w:val="Normal"/>
        <w:spacing w:lineRule="exact" w:line="240" w:before="240" w:after="0"/>
        <w:ind w:hanging="720" w:start="900" w:end="0"/>
        <w:jc w:val="both"/>
        <w:rPr/>
      </w:pPr>
      <w:r>
        <w:rPr/>
        <w:t>(ii)</w:t>
        <w:tab/>
        <w:t>The following representation applies to Party B:</w:t>
      </w:r>
    </w:p>
    <w:p>
      <w:pPr>
        <w:pStyle w:val="Normal"/>
        <w:spacing w:lineRule="exact" w:line="240" w:before="240" w:after="0"/>
        <w:ind w:start="900" w:end="0"/>
        <w:jc w:val="both"/>
        <w:rPr/>
      </w:pPr>
      <w:r>
        <w:rPr/>
        <w:t>Party B is a corporation organized under the laws of the State of Ohio.</w:t>
      </w:r>
    </w:p>
    <w:p>
      <w:pPr>
        <w:pStyle w:val="Normal"/>
        <w:spacing w:lineRule="exact" w:line="240" w:before="240" w:after="0"/>
        <w:jc w:val="both"/>
        <w:rPr>
          <w:b/>
        </w:rPr>
      </w:pPr>
      <w:r>
        <w:rPr>
          <w:b/>
        </w:rPr>
        <w:t>Part 3.  Agreement to Deliver Documents.</w:t>
      </w:r>
    </w:p>
    <w:p>
      <w:pPr>
        <w:pStyle w:val="Normal"/>
        <w:spacing w:lineRule="exact" w:line="240" w:before="240" w:after="0"/>
        <w:ind w:firstLine="720" w:end="0"/>
        <w:jc w:val="both"/>
        <w:rPr>
          <w:ins w:id="72" w:author="cstclai" w:date="1999-05-25T19:14:00Z"/>
        </w:rPr>
      </w:pPr>
      <w:ins w:id="71" w:author="cstclai" w:date="1999-05-25T19:14:00Z">
        <w:r>
          <w:rPr/>
        </w:r>
      </w:ins>
    </w:p>
    <w:p>
      <w:pPr>
        <w:pStyle w:val="Normal"/>
        <w:spacing w:lineRule="exact" w:line="240" w:before="240" w:after="0"/>
        <w:jc w:val="both"/>
        <w:rPr>
          <w:ins w:id="74" w:author="cstclai" w:date="1999-05-25T19:14:00Z"/>
        </w:rPr>
      </w:pPr>
      <w:ins w:id="73" w:author="cstclai" w:date="1999-05-25T19:14:00Z">
        <w:r>
          <w:rPr/>
          <w:t>Section 4(a) of this Agreement is amended by deleting the following in the first sentence thereof the words  “, in certain cases under subparagraph (iii) below,”</w:t>
        </w:r>
      </w:ins>
    </w:p>
    <w:p>
      <w:pPr>
        <w:pStyle w:val="Normal"/>
        <w:spacing w:lineRule="exact" w:line="240" w:before="240" w:after="0"/>
        <w:jc w:val="both"/>
        <w:rPr>
          <w:ins w:id="76" w:author="cstclai" w:date="1999-05-25T19:14:00Z"/>
        </w:rPr>
      </w:pPr>
      <w:ins w:id="75" w:author="cstclai" w:date="1999-05-25T19:14:00Z">
        <w:r>
          <w:rPr/>
          <w:t>Section 4(a)(iii) of this Agreement is amended to read as follows:</w:t>
        </w:r>
      </w:ins>
    </w:p>
    <w:p>
      <w:pPr>
        <w:pStyle w:val="Normal"/>
        <w:spacing w:lineRule="exact" w:line="240" w:before="240" w:after="0"/>
        <w:ind w:start="720" w:end="0"/>
        <w:jc w:val="both"/>
        <w:rPr>
          <w:ins w:id="79" w:author="cstclai" w:date="1999-05-25T19:14:00Z"/>
        </w:rPr>
      </w:pPr>
      <w:ins w:id="77" w:author="cstclai" w:date="1999-05-25T19:14:00Z">
        <w:r>
          <w:rPr/>
          <w:t>“</w:t>
        </w:r>
      </w:ins>
      <w:ins w:id="78" w:author="cstclai" w:date="1999-05-25T19:14:00Z">
        <w:r>
          <w:rPr/>
          <w:t>(iii) any forms, documents or certificates that may be required or reasonably requested in order to allow such other party or its Credit Support Provider to make a payment under this Agreement or any applicable Credit Support Document without any deduction or withholding for or on account of any Tax, or with such deduction or withholding at a reduced rate, with any such forms, documents, or certificates to be accurate and completed in a manner reasonably satisfactory to such other party, and to be executed and to be delivered with any required certification to such other party (or to such government or taxing authority as such other party reasonably directs), promptly upon the earlier of (A) reasonable demand by such other party and (B) learning that any such forms, documents or certificates are required;”</w:t>
        </w:r>
      </w:ins>
    </w:p>
    <w:p>
      <w:pPr>
        <w:pStyle w:val="Style11"/>
        <w:spacing w:lineRule="exact" w:line="240" w:before="240" w:after="0"/>
        <w:rPr>
          <w:color w:val="000000"/>
        </w:rPr>
      </w:pPr>
      <w:r>
        <w:rPr/>
        <w:t>For the purpose of Section 4(a)</w:t>
      </w:r>
      <w:ins w:id="80" w:author="cstclai" w:date="1999-05-25T19:14:00Z">
        <w:r>
          <w:rPr/>
          <w:t>(i) and (ii) of this Agreement</w:t>
        </w:r>
      </w:ins>
      <w:r>
        <w:rPr/>
        <w:t>, each party agrees to deliver the following documents, as applicable:</w:t>
      </w:r>
    </w:p>
    <w:p>
      <w:pPr>
        <w:pStyle w:val="Normal"/>
        <w:spacing w:lineRule="exact" w:line="240" w:before="240" w:after="0"/>
        <w:ind w:firstLine="720" w:end="0"/>
        <w:jc w:val="both"/>
        <w:rPr/>
      </w:pPr>
      <w:r>
        <w:rPr/>
        <w:t>(a)</w:t>
        <w:tab/>
        <w:t>Tax forms, documents, or certificates to be delivered are:  None.</w:t>
      </w:r>
    </w:p>
    <w:p>
      <w:pPr>
        <w:pStyle w:val="Normal"/>
        <w:spacing w:lineRule="exact" w:line="240" w:before="240" w:after="0"/>
        <w:ind w:firstLine="720" w:end="0"/>
        <w:jc w:val="both"/>
        <w:rPr/>
      </w:pPr>
      <w:r>
        <w:rPr/>
        <w:t>(b)</w:t>
        <w:tab/>
        <w:t>Other documents to be delivered are:</w:t>
      </w:r>
    </w:p>
    <w:tbl>
      <w:tblPr>
        <w:tblW w:w="12636" w:type="dxa"/>
        <w:jc w:val="start"/>
        <w:tblInd w:w="0" w:type="dxa"/>
        <w:tblLayout w:type="fixed"/>
        <w:tblCellMar>
          <w:top w:w="0" w:type="dxa"/>
          <w:start w:w="216" w:type="dxa"/>
          <w:bottom w:w="0" w:type="dxa"/>
          <w:end w:w="216" w:type="dxa"/>
        </w:tblCellMar>
      </w:tblPr>
      <w:tblGrid>
        <w:gridCol w:w="1926"/>
        <w:gridCol w:w="4104"/>
        <w:gridCol w:w="2340"/>
        <w:gridCol w:w="1926"/>
        <w:gridCol w:w="2340"/>
      </w:tblGrid>
      <w:tr>
        <w:trPr/>
        <w:tc>
          <w:tcPr>
            <w:tcW w:w="1926" w:type="dxa"/>
            <w:tcBorders/>
          </w:tcPr>
          <w:p>
            <w:pPr>
              <w:pStyle w:val="Normal"/>
              <w:spacing w:lineRule="atLeast" w:line="240" w:before="240" w:after="0"/>
              <w:rPr>
                <w:b/>
              </w:rPr>
            </w:pPr>
            <w:r>
              <w:rPr>
                <w:b/>
              </w:rPr>
              <w:t>Party required to deliver document</w:t>
            </w:r>
          </w:p>
        </w:tc>
        <w:tc>
          <w:tcPr>
            <w:tcW w:w="4104" w:type="dxa"/>
            <w:tcBorders/>
          </w:tcPr>
          <w:p>
            <w:pPr>
              <w:pStyle w:val="Normal"/>
              <w:spacing w:lineRule="atLeast" w:line="240" w:before="240" w:after="0"/>
              <w:rPr>
                <w:u w:val="single"/>
              </w:rPr>
            </w:pPr>
            <w:r>
              <w:rPr>
                <w:b/>
              </w:rPr>
              <w:t>Form/Document/Certificate</w:t>
            </w:r>
          </w:p>
        </w:tc>
        <w:tc>
          <w:tcPr>
            <w:tcW w:w="2340" w:type="dxa"/>
            <w:tcBorders/>
          </w:tcPr>
          <w:p>
            <w:pPr>
              <w:pStyle w:val="Normal"/>
              <w:spacing w:lineRule="atLeast" w:line="240" w:before="240" w:after="0"/>
              <w:rPr>
                <w:b/>
              </w:rPr>
            </w:pPr>
            <w:r>
              <w:rPr>
                <w:b/>
              </w:rPr>
              <w:t>Date by which to be delivered</w:t>
            </w:r>
          </w:p>
        </w:tc>
        <w:tc>
          <w:tcPr>
            <w:tcW w:w="1926" w:type="dxa"/>
            <w:tcBorders/>
          </w:tcPr>
          <w:p>
            <w:pPr>
              <w:pStyle w:val="Normal"/>
              <w:spacing w:lineRule="atLeast" w:line="240" w:before="240" w:after="0"/>
              <w:rPr>
                <w:b/>
              </w:rPr>
            </w:pPr>
            <w:r>
              <w:rPr>
                <w:b/>
              </w:rPr>
              <w:t>Covered by Section 3(d) Representation</w:t>
              <w:br/>
            </w:r>
          </w:p>
        </w:tc>
        <w:tc>
          <w:tcPr>
            <w:tcW w:w="2340" w:type="dxa"/>
            <w:tcBorders/>
            <w:tcMar>
              <w:start w:w="0" w:type="dxa"/>
              <w:end w:w="0" w:type="dxa"/>
            </w:tcMar>
          </w:tcPr>
          <w:p>
            <w:pPr>
              <w:pStyle w:val="Normal"/>
              <w:snapToGrid w:val="false"/>
              <w:rPr/>
            </w:pPr>
            <w:r>
              <w:rPr/>
            </w:r>
          </w:p>
        </w:tc>
      </w:tr>
      <w:tr>
        <w:trPr/>
        <w:tc>
          <w:tcPr>
            <w:tcW w:w="1926" w:type="dxa"/>
            <w:tcBorders/>
          </w:tcPr>
          <w:p>
            <w:pPr>
              <w:pStyle w:val="Normal"/>
              <w:spacing w:lineRule="atLeast" w:line="240" w:before="240" w:after="0"/>
              <w:jc w:val="both"/>
              <w:rPr>
                <w:b/>
              </w:rPr>
            </w:pPr>
            <w:del w:id="81" w:author="cstclai" w:date="1999-05-25T19:14:00Z">
              <w:r>
                <w:rPr/>
                <w:delText>Party A</w:delText>
              </w:r>
            </w:del>
          </w:p>
        </w:tc>
        <w:tc>
          <w:tcPr>
            <w:tcW w:w="4104" w:type="dxa"/>
            <w:tcBorders/>
          </w:tcPr>
          <w:p>
            <w:pPr>
              <w:pStyle w:val="Justified"/>
              <w:spacing w:lineRule="atLeast" w:line="240" w:before="240" w:after="0"/>
              <w:rPr>
                <w:rFonts w:ascii="Times New Roman;Times New Roman" w:hAnsi="Times New Roman;Times New Roman" w:cs="Times New Roman;Times New Roman"/>
                <w:b/>
              </w:rPr>
            </w:pPr>
            <w:del w:id="82" w:author="cstclai" w:date="1999-05-25T19:14:00Z">
              <w:r>
                <w:rPr>
                  <w:rFonts w:cs="Times New Roman;Times New Roman" w:ascii="Times New Roman;Times New Roman" w:hAnsi="Times New Roman;Times New Roman"/>
                </w:rPr>
                <w:delText>Duly executed Credit Support Document specified in Part 4(d)</w:delText>
              </w:r>
            </w:del>
          </w:p>
        </w:tc>
        <w:tc>
          <w:tcPr>
            <w:tcW w:w="2340" w:type="dxa"/>
            <w:tcBorders/>
          </w:tcPr>
          <w:p>
            <w:pPr>
              <w:pStyle w:val="Normal"/>
              <w:spacing w:lineRule="atLeast" w:line="240" w:before="240" w:after="0"/>
              <w:jc w:val="both"/>
              <w:rPr>
                <w:b/>
              </w:rPr>
            </w:pPr>
            <w:del w:id="83" w:author="cstclai" w:date="1999-05-25T19:14:00Z">
              <w:r>
                <w:rPr/>
                <w:delText>At execution of this Master Agreement</w:delText>
              </w:r>
            </w:del>
          </w:p>
        </w:tc>
        <w:tc>
          <w:tcPr>
            <w:tcW w:w="1926" w:type="dxa"/>
            <w:tcBorders/>
          </w:tcPr>
          <w:p>
            <w:pPr>
              <w:pStyle w:val="Normal"/>
              <w:spacing w:lineRule="atLeast" w:line="240" w:before="240" w:after="0"/>
              <w:jc w:val="both"/>
              <w:rPr>
                <w:b/>
              </w:rPr>
            </w:pPr>
            <w:del w:id="84" w:author="cstclai" w:date="1999-05-25T19:14:00Z">
              <w:r>
                <w:rPr/>
                <w:delText>Yes</w:delText>
              </w:r>
            </w:del>
          </w:p>
        </w:tc>
        <w:tc>
          <w:tcPr>
            <w:tcW w:w="2340" w:type="dxa"/>
            <w:tcBorders/>
            <w:tcMar>
              <w:start w:w="0" w:type="dxa"/>
              <w:end w:w="0" w:type="dxa"/>
            </w:tcMar>
          </w:tcPr>
          <w:p>
            <w:pPr>
              <w:pStyle w:val="Normal"/>
              <w:snapToGrid w:val="false"/>
              <w:rPr>
                <w:b/>
              </w:rPr>
            </w:pPr>
            <w:r>
              <w:rPr>
                <w:b/>
              </w:rPr>
            </w:r>
          </w:p>
        </w:tc>
      </w:tr>
      <w:tr>
        <w:trPr/>
        <w:tc>
          <w:tcPr>
            <w:tcW w:w="1926" w:type="dxa"/>
            <w:tcBorders/>
          </w:tcPr>
          <w:p>
            <w:pPr>
              <w:pStyle w:val="Normal"/>
              <w:spacing w:lineRule="atLeast" w:line="240" w:before="240" w:after="0"/>
              <w:jc w:val="both"/>
              <w:rPr>
                <w:b/>
              </w:rPr>
            </w:pPr>
            <w:ins w:id="85" w:author="cstclai" w:date="1999-05-25T19:14:00Z">
              <w:r>
                <w:rPr/>
                <w:t>Party A</w:t>
              </w:r>
            </w:ins>
          </w:p>
        </w:tc>
        <w:tc>
          <w:tcPr>
            <w:tcW w:w="4104" w:type="dxa"/>
            <w:tcBorders/>
          </w:tcPr>
          <w:p>
            <w:pPr>
              <w:pStyle w:val="Justified"/>
              <w:spacing w:lineRule="atLeast" w:line="240" w:before="240" w:after="0"/>
              <w:rPr>
                <w:rFonts w:ascii="Times New Roman;Times New Roman" w:hAnsi="Times New Roman;Times New Roman" w:cs="Times New Roman;Times New Roman"/>
                <w:b/>
              </w:rPr>
            </w:pPr>
            <w:ins w:id="86" w:author="cstclai" w:date="1999-05-25T19:14:00Z">
              <w:r>
                <w:rPr>
                  <w:rFonts w:cs="Times New Roman;Times New Roman" w:ascii="Times New Roman;Times New Roman" w:hAnsi="Times New Roman;Times New Roman"/>
                </w:rPr>
                <w:t>Duly executed Credit Support Documents specified in Part 4(d)</w:t>
              </w:r>
            </w:ins>
          </w:p>
        </w:tc>
        <w:tc>
          <w:tcPr>
            <w:tcW w:w="2340" w:type="dxa"/>
            <w:tcBorders/>
          </w:tcPr>
          <w:p>
            <w:pPr>
              <w:pStyle w:val="Justified"/>
              <w:spacing w:lineRule="atLeast" w:line="240" w:before="240" w:after="0"/>
              <w:rPr>
                <w:rFonts w:ascii="Times New Roman;Times New Roman" w:hAnsi="Times New Roman;Times New Roman" w:cs="Times New Roman;Times New Roman"/>
              </w:rPr>
            </w:pPr>
            <w:ins w:id="87" w:author="cstclai" w:date="1999-05-25T19:14:00Z">
              <w:r>
                <w:rPr>
                  <w:rFonts w:cs="Times New Roman;Times New Roman" w:ascii="Times New Roman;Times New Roman" w:hAnsi="Times New Roman;Times New Roman"/>
                </w:rPr>
                <w:t>On or before the date (the “Initial Exercise Date”) of Party A’s initial exercise of the option granted to it by Party B pursuant to the Confirmation dated ______, 1999 between Party A and Party B (the “Initial Confirmation”)</w:t>
              </w:r>
            </w:ins>
          </w:p>
        </w:tc>
        <w:tc>
          <w:tcPr>
            <w:tcW w:w="1926" w:type="dxa"/>
            <w:tcBorders/>
          </w:tcPr>
          <w:p>
            <w:pPr>
              <w:pStyle w:val="Normal"/>
              <w:spacing w:lineRule="atLeast" w:line="240" w:before="240" w:after="0"/>
              <w:jc w:val="both"/>
              <w:rPr>
                <w:b/>
              </w:rPr>
            </w:pPr>
            <w:ins w:id="88" w:author="cstclai" w:date="1999-05-25T19:14:00Z">
              <w:r>
                <w:rPr/>
                <w:t>Yes</w:t>
              </w:r>
            </w:ins>
          </w:p>
        </w:tc>
        <w:tc>
          <w:tcPr>
            <w:tcW w:w="2340" w:type="dxa"/>
            <w:tcBorders/>
            <w:tcMar>
              <w:start w:w="0" w:type="dxa"/>
              <w:end w:w="0" w:type="dxa"/>
            </w:tcMar>
          </w:tcPr>
          <w:p>
            <w:pPr>
              <w:pStyle w:val="Normal"/>
              <w:snapToGrid w:val="false"/>
              <w:rPr>
                <w:b/>
              </w:rPr>
            </w:pPr>
            <w:r>
              <w:rPr>
                <w:b/>
              </w:rPr>
            </w:r>
          </w:p>
        </w:tc>
      </w:tr>
      <w:tr>
        <w:trPr/>
        <w:tc>
          <w:tcPr>
            <w:tcW w:w="1926" w:type="dxa"/>
            <w:tcBorders/>
          </w:tcPr>
          <w:p>
            <w:pPr>
              <w:pStyle w:val="Normal"/>
              <w:spacing w:lineRule="atLeast" w:line="240" w:before="240" w:after="0"/>
              <w:jc w:val="both"/>
              <w:rPr/>
            </w:pPr>
            <w:del w:id="89" w:author="cstclai" w:date="1999-05-25T19:14:00Z">
              <w:r>
                <w:rPr/>
                <w:delText>Party A and Party B</w:delText>
              </w:r>
            </w:del>
          </w:p>
        </w:tc>
        <w:tc>
          <w:tcPr>
            <w:tcW w:w="4104" w:type="dxa"/>
            <w:tcBorders/>
          </w:tcPr>
          <w:p>
            <w:pPr>
              <w:pStyle w:val="Justified"/>
              <w:spacing w:lineRule="atLeast" w:line="240" w:before="240" w:after="0"/>
              <w:rPr>
                <w:rFonts w:ascii="Times New Roman;Times New Roman" w:hAnsi="Times New Roman;Times New Roman" w:cs="Times New Roman;Times New Roman"/>
                <w:b/>
              </w:rPr>
            </w:pPr>
            <w:del w:id="90" w:author="cstclai" w:date="1999-05-25T19:14:00Z">
              <w:r>
                <w:rPr>
                  <w:rFonts w:cs="Times New Roman;Times New Roman" w:ascii="Times New Roman;Times New Roman" w:hAnsi="Times New Roman;Times New Roman"/>
                </w:rPr>
                <w:delText>Evidence of authority and specimen signatures with respect to the party’s and its Credit Support Provider’s (if any) signatories executing this Agreement or any Credit Support Document</w:delText>
              </w:r>
            </w:del>
          </w:p>
        </w:tc>
        <w:tc>
          <w:tcPr>
            <w:tcW w:w="2340" w:type="dxa"/>
            <w:tcBorders/>
          </w:tcPr>
          <w:p>
            <w:pPr>
              <w:pStyle w:val="Normal"/>
              <w:spacing w:lineRule="atLeast" w:line="240" w:before="240" w:after="0"/>
              <w:jc w:val="both"/>
              <w:rPr>
                <w:b/>
              </w:rPr>
            </w:pPr>
            <w:del w:id="91" w:author="cstclai" w:date="1999-05-25T19:14:00Z">
              <w:r>
                <w:rPr/>
                <w:delText>At execution of this Master Agreement</w:delText>
              </w:r>
            </w:del>
          </w:p>
        </w:tc>
        <w:tc>
          <w:tcPr>
            <w:tcW w:w="1926" w:type="dxa"/>
            <w:tcBorders/>
          </w:tcPr>
          <w:p>
            <w:pPr>
              <w:pStyle w:val="Normal"/>
              <w:spacing w:lineRule="atLeast" w:line="240" w:before="240" w:after="0"/>
              <w:jc w:val="both"/>
              <w:rPr>
                <w:b/>
              </w:rPr>
            </w:pPr>
            <w:del w:id="92" w:author="cstclai" w:date="1999-05-25T19:14:00Z">
              <w:r>
                <w:rPr/>
                <w:delText>Yes</w:delText>
              </w:r>
            </w:del>
          </w:p>
        </w:tc>
        <w:tc>
          <w:tcPr>
            <w:tcW w:w="2340" w:type="dxa"/>
            <w:tcBorders/>
            <w:tcMar>
              <w:start w:w="0" w:type="dxa"/>
              <w:end w:w="0" w:type="dxa"/>
            </w:tcMar>
          </w:tcPr>
          <w:p>
            <w:pPr>
              <w:pStyle w:val="Normal"/>
              <w:snapToGrid w:val="false"/>
              <w:rPr>
                <w:b/>
              </w:rPr>
            </w:pPr>
            <w:r>
              <w:rPr>
                <w:b/>
              </w:rPr>
            </w:r>
          </w:p>
        </w:tc>
      </w:tr>
      <w:tr>
        <w:trPr/>
        <w:tc>
          <w:tcPr>
            <w:tcW w:w="1926" w:type="dxa"/>
            <w:tcBorders/>
          </w:tcPr>
          <w:p>
            <w:pPr>
              <w:pStyle w:val="Normal"/>
              <w:spacing w:lineRule="atLeast" w:line="240" w:before="240" w:after="0"/>
              <w:jc w:val="both"/>
              <w:rPr/>
            </w:pPr>
            <w:ins w:id="93" w:author="cstclai" w:date="1999-05-25T19:14:00Z">
              <w:r>
                <w:rPr/>
                <w:t>Party A and Party B</w:t>
              </w:r>
            </w:ins>
          </w:p>
        </w:tc>
        <w:tc>
          <w:tcPr>
            <w:tcW w:w="4104" w:type="dxa"/>
            <w:tcBorders/>
          </w:tcPr>
          <w:p>
            <w:pPr>
              <w:pStyle w:val="Justified"/>
              <w:spacing w:lineRule="atLeast" w:line="240" w:before="240" w:after="0"/>
              <w:rPr>
                <w:rFonts w:ascii="Times New Roman;Times New Roman" w:hAnsi="Times New Roman;Times New Roman" w:cs="Times New Roman;Times New Roman"/>
                <w:b/>
              </w:rPr>
            </w:pPr>
            <w:ins w:id="94" w:author="cstclai" w:date="1999-05-25T19:14:00Z">
              <w:r>
                <w:rPr>
                  <w:rFonts w:cs="Times New Roman;Times New Roman" w:ascii="Times New Roman;Times New Roman" w:hAnsi="Times New Roman;Times New Roman"/>
                </w:rPr>
                <w:t>Evidence of authority and specimen signatures with respect to the party’s and its Credit Support Provider’s (if any) signatories executing this Agreement or any Credit Support Document reasonably acceptable to the other party</w:t>
              </w:r>
            </w:ins>
          </w:p>
        </w:tc>
        <w:tc>
          <w:tcPr>
            <w:tcW w:w="2340" w:type="dxa"/>
            <w:tcBorders/>
          </w:tcPr>
          <w:p>
            <w:pPr>
              <w:pStyle w:val="Normal"/>
              <w:spacing w:lineRule="atLeast" w:line="240" w:before="240" w:after="0"/>
              <w:jc w:val="both"/>
              <w:rPr>
                <w:b/>
              </w:rPr>
            </w:pPr>
            <w:ins w:id="95" w:author="cstclai" w:date="1999-05-25T19:14:00Z">
              <w:r>
                <w:rPr/>
                <w:t>At execution of this Master Agreement</w:t>
              </w:r>
            </w:ins>
          </w:p>
        </w:tc>
        <w:tc>
          <w:tcPr>
            <w:tcW w:w="1926" w:type="dxa"/>
            <w:tcBorders/>
          </w:tcPr>
          <w:p>
            <w:pPr>
              <w:pStyle w:val="Normal"/>
              <w:spacing w:lineRule="atLeast" w:line="240" w:before="240" w:after="0"/>
              <w:jc w:val="both"/>
              <w:rPr>
                <w:b/>
              </w:rPr>
            </w:pPr>
            <w:ins w:id="96" w:author="cstclai" w:date="1999-05-25T19:14:00Z">
              <w:r>
                <w:rPr/>
                <w:t>Yes</w:t>
              </w:r>
            </w:ins>
          </w:p>
        </w:tc>
        <w:tc>
          <w:tcPr>
            <w:tcW w:w="2340" w:type="dxa"/>
            <w:tcBorders/>
            <w:tcMar>
              <w:start w:w="0" w:type="dxa"/>
              <w:end w:w="0" w:type="dxa"/>
            </w:tcMar>
          </w:tcPr>
          <w:p>
            <w:pPr>
              <w:pStyle w:val="Normal"/>
              <w:snapToGrid w:val="false"/>
              <w:rPr>
                <w:b/>
              </w:rPr>
            </w:pPr>
            <w:r>
              <w:rPr>
                <w:b/>
              </w:rPr>
            </w:r>
          </w:p>
        </w:tc>
      </w:tr>
      <w:tr>
        <w:trPr/>
        <w:tc>
          <w:tcPr>
            <w:tcW w:w="1926" w:type="dxa"/>
            <w:tcBorders/>
          </w:tcPr>
          <w:p>
            <w:pPr>
              <w:pStyle w:val="Normal"/>
              <w:spacing w:lineRule="atLeast" w:line="240" w:before="240" w:after="0"/>
              <w:jc w:val="both"/>
              <w:rPr/>
            </w:pPr>
            <w:del w:id="97" w:author="cstclai" w:date="1999-05-25T19:14:00Z">
              <w:r>
                <w:rPr/>
                <w:delText>Party A</w:delText>
              </w:r>
            </w:del>
          </w:p>
        </w:tc>
        <w:tc>
          <w:tcPr>
            <w:tcW w:w="4104" w:type="dxa"/>
            <w:tcBorders/>
          </w:tcPr>
          <w:p>
            <w:pPr>
              <w:pStyle w:val="Normal"/>
              <w:spacing w:lineRule="atLeast" w:line="240" w:before="240" w:after="0"/>
              <w:jc w:val="both"/>
              <w:rPr>
                <w:b/>
              </w:rPr>
            </w:pPr>
            <w:del w:id="98" w:author="cstclai" w:date="1999-05-25T19:14:00Z">
              <w:r>
                <w:rPr/>
                <w:delText>Annual Audited Consolidated Financial Statement of Party A’s Credit Support Provider certified by independent public accountants</w:delText>
              </w:r>
            </w:del>
          </w:p>
        </w:tc>
        <w:tc>
          <w:tcPr>
            <w:tcW w:w="2340" w:type="dxa"/>
            <w:tcBorders/>
          </w:tcPr>
          <w:p>
            <w:pPr>
              <w:pStyle w:val="Justified"/>
              <w:spacing w:lineRule="atLeast" w:line="240" w:before="240" w:after="0"/>
              <w:rPr>
                <w:rFonts w:ascii="Times New Roman;Times New Roman" w:hAnsi="Times New Roman;Times New Roman" w:cs="Times New Roman;Times New Roman"/>
                <w:b/>
              </w:rPr>
            </w:pPr>
            <w:del w:id="99" w:author="cstclai" w:date="1999-05-25T19:14:00Z">
              <w:r>
                <w:rPr>
                  <w:rFonts w:cs="Times New Roman;Times New Roman" w:ascii="Times New Roman;Times New Roman" w:hAnsi="Times New Roman;Times New Roman"/>
                </w:rPr>
                <w:delText>Promptly following demand by Party B, but in no event earlier than 120 days after the end of each of its fiscal years</w:delText>
              </w:r>
            </w:del>
          </w:p>
        </w:tc>
        <w:tc>
          <w:tcPr>
            <w:tcW w:w="1926" w:type="dxa"/>
            <w:tcBorders/>
          </w:tcPr>
          <w:p>
            <w:pPr>
              <w:pStyle w:val="Normal"/>
              <w:spacing w:lineRule="atLeast" w:line="240" w:before="240" w:after="0"/>
              <w:jc w:val="both"/>
              <w:rPr>
                <w:b/>
              </w:rPr>
            </w:pPr>
            <w:del w:id="100" w:author="cstclai" w:date="1999-05-25T19:14:00Z">
              <w:r>
                <w:rPr/>
                <w:delText>Yes</w:delText>
              </w:r>
            </w:del>
          </w:p>
        </w:tc>
        <w:tc>
          <w:tcPr>
            <w:tcW w:w="2340" w:type="dxa"/>
            <w:tcBorders/>
            <w:tcMar>
              <w:start w:w="0" w:type="dxa"/>
              <w:end w:w="0" w:type="dxa"/>
            </w:tcMar>
          </w:tcPr>
          <w:p>
            <w:pPr>
              <w:pStyle w:val="Normal"/>
              <w:snapToGrid w:val="false"/>
              <w:rPr>
                <w:b/>
              </w:rPr>
            </w:pPr>
            <w:r>
              <w:rPr>
                <w:b/>
              </w:rPr>
            </w:r>
          </w:p>
        </w:tc>
      </w:tr>
      <w:tr>
        <w:trPr/>
        <w:tc>
          <w:tcPr>
            <w:tcW w:w="1926" w:type="dxa"/>
            <w:tcBorders/>
          </w:tcPr>
          <w:p>
            <w:pPr>
              <w:pStyle w:val="Normal"/>
              <w:spacing w:lineRule="atLeast" w:line="240" w:before="240" w:after="0"/>
              <w:jc w:val="both"/>
              <w:rPr/>
            </w:pPr>
            <w:ins w:id="101" w:author="cstclai" w:date="1999-05-25T19:14:00Z">
              <w:r>
                <w:rPr/>
                <w:t>Party A</w:t>
              </w:r>
            </w:ins>
          </w:p>
        </w:tc>
        <w:tc>
          <w:tcPr>
            <w:tcW w:w="4104" w:type="dxa"/>
            <w:tcBorders/>
          </w:tcPr>
          <w:p>
            <w:pPr>
              <w:pStyle w:val="Normal"/>
              <w:spacing w:lineRule="atLeast" w:line="240" w:before="240" w:after="0"/>
              <w:jc w:val="both"/>
              <w:rPr>
                <w:b/>
              </w:rPr>
            </w:pPr>
            <w:ins w:id="102" w:author="cstclai" w:date="1999-05-25T19:14:00Z">
              <w:r>
                <w:rPr/>
                <w:t>Annual Audited Consolidated Financial Statement of Party A’s Credit Support Provider certified by independent public accountants</w:t>
              </w:r>
            </w:ins>
          </w:p>
        </w:tc>
        <w:tc>
          <w:tcPr>
            <w:tcW w:w="2340" w:type="dxa"/>
            <w:tcBorders/>
          </w:tcPr>
          <w:p>
            <w:pPr>
              <w:pStyle w:val="Justified"/>
              <w:spacing w:lineRule="atLeast" w:line="240" w:before="240" w:after="0"/>
              <w:rPr>
                <w:rFonts w:ascii="Times New Roman;Times New Roman" w:hAnsi="Times New Roman;Times New Roman" w:cs="Times New Roman;Times New Roman"/>
                <w:b/>
              </w:rPr>
            </w:pPr>
            <w:ins w:id="103" w:author="cstclai" w:date="1999-05-25T19:14:00Z">
              <w:r>
                <w:rPr>
                  <w:rFonts w:cs="Times New Roman;Times New Roman" w:ascii="Times New Roman;Times New Roman" w:hAnsi="Times New Roman;Times New Roman"/>
                </w:rPr>
                <w:t>Promptly following demand by Party B, but in no event later than 120 days after the end of each of its fiscal years</w:t>
              </w:r>
            </w:ins>
          </w:p>
        </w:tc>
        <w:tc>
          <w:tcPr>
            <w:tcW w:w="1926" w:type="dxa"/>
            <w:tcBorders/>
          </w:tcPr>
          <w:p>
            <w:pPr>
              <w:pStyle w:val="Normal"/>
              <w:spacing w:lineRule="atLeast" w:line="240" w:before="240" w:after="0"/>
              <w:jc w:val="both"/>
              <w:rPr>
                <w:b/>
              </w:rPr>
            </w:pPr>
            <w:ins w:id="104" w:author="cstclai" w:date="1999-05-25T19:14:00Z">
              <w:r>
                <w:rPr/>
                <w:t>Yes</w:t>
              </w:r>
            </w:ins>
          </w:p>
        </w:tc>
        <w:tc>
          <w:tcPr>
            <w:tcW w:w="2340" w:type="dxa"/>
            <w:tcBorders/>
            <w:tcMar>
              <w:start w:w="0" w:type="dxa"/>
              <w:end w:w="0" w:type="dxa"/>
            </w:tcMar>
          </w:tcPr>
          <w:p>
            <w:pPr>
              <w:pStyle w:val="Normal"/>
              <w:snapToGrid w:val="false"/>
              <w:rPr>
                <w:b/>
              </w:rPr>
            </w:pPr>
            <w:r>
              <w:rPr>
                <w:b/>
              </w:rPr>
            </w:r>
          </w:p>
        </w:tc>
      </w:tr>
      <w:tr>
        <w:trPr/>
        <w:tc>
          <w:tcPr>
            <w:tcW w:w="1926" w:type="dxa"/>
            <w:tcBorders/>
          </w:tcPr>
          <w:p>
            <w:pPr>
              <w:pStyle w:val="Normal"/>
              <w:spacing w:lineRule="atLeast" w:line="240" w:before="240" w:after="0"/>
              <w:jc w:val="both"/>
              <w:rPr/>
            </w:pPr>
            <w:del w:id="105" w:author="cstclai" w:date="1999-05-25T19:14:00Z">
              <w:r>
                <w:rPr/>
                <w:delText>Party A</w:delText>
              </w:r>
            </w:del>
          </w:p>
        </w:tc>
        <w:tc>
          <w:tcPr>
            <w:tcW w:w="4104" w:type="dxa"/>
            <w:tcBorders/>
          </w:tcPr>
          <w:p>
            <w:pPr>
              <w:pStyle w:val="Normal"/>
              <w:spacing w:lineRule="atLeast" w:line="240" w:before="240" w:after="0"/>
              <w:jc w:val="both"/>
              <w:rPr>
                <w:b/>
              </w:rPr>
            </w:pPr>
            <w:del w:id="106" w:author="cstclai" w:date="1999-05-25T19:14:00Z">
              <w:r>
                <w:rPr/>
                <w:delText>Quarterly Unaudited Consolidated Financial Statement of Party A’s Credit Support Provider</w:delText>
              </w:r>
            </w:del>
          </w:p>
        </w:tc>
        <w:tc>
          <w:tcPr>
            <w:tcW w:w="2340" w:type="dxa"/>
            <w:tcBorders/>
          </w:tcPr>
          <w:p>
            <w:pPr>
              <w:pStyle w:val="Justified"/>
              <w:spacing w:lineRule="atLeast" w:line="240" w:before="240" w:after="0"/>
              <w:rPr>
                <w:rFonts w:ascii="Times New Roman;Times New Roman" w:hAnsi="Times New Roman;Times New Roman" w:cs="Times New Roman;Times New Roman"/>
                <w:b/>
              </w:rPr>
            </w:pPr>
            <w:del w:id="107" w:author="cstclai" w:date="1999-05-25T19:14:00Z">
              <w:r>
                <w:rPr>
                  <w:rFonts w:cs="Times New Roman;Times New Roman" w:ascii="Times New Roman;Times New Roman" w:hAnsi="Times New Roman;Times New Roman"/>
                </w:rPr>
                <w:delText>Promptly following demand by Party B, but in no event earlier than 60 days after the end of each of its first three fiscal quarters of each of its fiscal years</w:delText>
              </w:r>
            </w:del>
          </w:p>
        </w:tc>
        <w:tc>
          <w:tcPr>
            <w:tcW w:w="1926" w:type="dxa"/>
            <w:tcBorders/>
          </w:tcPr>
          <w:p>
            <w:pPr>
              <w:pStyle w:val="Normal"/>
              <w:spacing w:lineRule="atLeast" w:line="240" w:before="240" w:after="0"/>
              <w:jc w:val="both"/>
              <w:rPr>
                <w:b/>
              </w:rPr>
            </w:pPr>
            <w:del w:id="108" w:author="cstclai" w:date="1999-05-25T19:14:00Z">
              <w:r>
                <w:rPr/>
                <w:delText>Yes</w:delText>
              </w:r>
            </w:del>
          </w:p>
        </w:tc>
        <w:tc>
          <w:tcPr>
            <w:tcW w:w="2340" w:type="dxa"/>
            <w:tcBorders/>
            <w:tcMar>
              <w:start w:w="0" w:type="dxa"/>
              <w:end w:w="0" w:type="dxa"/>
            </w:tcMar>
          </w:tcPr>
          <w:p>
            <w:pPr>
              <w:pStyle w:val="Normal"/>
              <w:snapToGrid w:val="false"/>
              <w:rPr>
                <w:b/>
              </w:rPr>
            </w:pPr>
            <w:r>
              <w:rPr>
                <w:b/>
              </w:rPr>
            </w:r>
          </w:p>
        </w:tc>
      </w:tr>
      <w:tr>
        <w:trPr/>
        <w:tc>
          <w:tcPr>
            <w:tcW w:w="1926" w:type="dxa"/>
            <w:tcBorders/>
          </w:tcPr>
          <w:p>
            <w:pPr>
              <w:pStyle w:val="Normal"/>
              <w:spacing w:lineRule="atLeast" w:line="240" w:before="240" w:after="0"/>
              <w:jc w:val="both"/>
              <w:rPr/>
            </w:pPr>
            <w:ins w:id="109" w:author="cstclai" w:date="1999-05-25T19:14:00Z">
              <w:r>
                <w:rPr/>
                <w:t>Party A</w:t>
              </w:r>
            </w:ins>
          </w:p>
        </w:tc>
        <w:tc>
          <w:tcPr>
            <w:tcW w:w="4104" w:type="dxa"/>
            <w:tcBorders/>
          </w:tcPr>
          <w:p>
            <w:pPr>
              <w:pStyle w:val="Normal"/>
              <w:spacing w:lineRule="atLeast" w:line="240" w:before="240" w:after="0"/>
              <w:jc w:val="both"/>
              <w:rPr>
                <w:b/>
              </w:rPr>
            </w:pPr>
            <w:ins w:id="110" w:author="cstclai" w:date="1999-05-25T19:14:00Z">
              <w:r>
                <w:rPr/>
                <w:t>Quarterly Unaudited Consolidated Financial Statement of Party A’s Credit Support Provider</w:t>
              </w:r>
            </w:ins>
          </w:p>
        </w:tc>
        <w:tc>
          <w:tcPr>
            <w:tcW w:w="2340" w:type="dxa"/>
            <w:tcBorders/>
          </w:tcPr>
          <w:p>
            <w:pPr>
              <w:pStyle w:val="Justified"/>
              <w:spacing w:lineRule="atLeast" w:line="240" w:before="240" w:after="0"/>
              <w:rPr>
                <w:rFonts w:ascii="Times New Roman;Times New Roman" w:hAnsi="Times New Roman;Times New Roman" w:cs="Times New Roman;Times New Roman"/>
                <w:b/>
              </w:rPr>
            </w:pPr>
            <w:ins w:id="111" w:author="cstclai" w:date="1999-05-25T19:14:00Z">
              <w:r>
                <w:rPr>
                  <w:rFonts w:cs="Times New Roman;Times New Roman" w:ascii="Times New Roman;Times New Roman" w:hAnsi="Times New Roman;Times New Roman"/>
                </w:rPr>
                <w:t>Promptly following demand by Party B, but in no event later than 60 days after the end of each of its first three fiscal quarters of each of its fiscal years</w:t>
              </w:r>
            </w:ins>
          </w:p>
        </w:tc>
        <w:tc>
          <w:tcPr>
            <w:tcW w:w="1926" w:type="dxa"/>
            <w:tcBorders/>
          </w:tcPr>
          <w:p>
            <w:pPr>
              <w:pStyle w:val="Normal"/>
              <w:spacing w:lineRule="atLeast" w:line="240" w:before="240" w:after="0"/>
              <w:jc w:val="both"/>
              <w:rPr>
                <w:b/>
              </w:rPr>
            </w:pPr>
            <w:ins w:id="112" w:author="cstclai" w:date="1999-05-25T19:14:00Z">
              <w:r>
                <w:rPr/>
                <w:t>Yes</w:t>
              </w:r>
            </w:ins>
          </w:p>
        </w:tc>
        <w:tc>
          <w:tcPr>
            <w:tcW w:w="2340" w:type="dxa"/>
            <w:tcBorders/>
            <w:tcMar>
              <w:start w:w="0" w:type="dxa"/>
              <w:end w:w="0" w:type="dxa"/>
            </w:tcMar>
          </w:tcPr>
          <w:p>
            <w:pPr>
              <w:pStyle w:val="Normal"/>
              <w:snapToGrid w:val="false"/>
              <w:rPr>
                <w:b/>
              </w:rPr>
            </w:pPr>
            <w:r>
              <w:rPr>
                <w:b/>
              </w:rPr>
            </w:r>
          </w:p>
        </w:tc>
      </w:tr>
      <w:tr>
        <w:trPr/>
        <w:tc>
          <w:tcPr>
            <w:tcW w:w="1926" w:type="dxa"/>
            <w:tcBorders/>
          </w:tcPr>
          <w:p>
            <w:pPr>
              <w:pStyle w:val="Normal"/>
              <w:spacing w:lineRule="atLeast" w:line="240" w:before="240" w:after="0"/>
              <w:jc w:val="both"/>
              <w:rPr/>
            </w:pPr>
            <w:del w:id="113" w:author="cstclai" w:date="1999-05-25T19:14:00Z">
              <w:r>
                <w:rPr/>
                <w:delText>Party B</w:delText>
              </w:r>
            </w:del>
          </w:p>
        </w:tc>
        <w:tc>
          <w:tcPr>
            <w:tcW w:w="4104" w:type="dxa"/>
            <w:tcBorders/>
          </w:tcPr>
          <w:p>
            <w:pPr>
              <w:pStyle w:val="Normal"/>
              <w:spacing w:lineRule="atLeast" w:line="240" w:before="240" w:after="0"/>
              <w:jc w:val="both"/>
              <w:rPr/>
            </w:pPr>
            <w:del w:id="114" w:author="cstclai" w:date="1999-05-25T19:14:00Z">
              <w:r>
                <w:rPr/>
                <w:delText>Annual Audited Consolidated Financial Statement of Party B certified by independent public accountants</w:delText>
              </w:r>
            </w:del>
          </w:p>
        </w:tc>
        <w:tc>
          <w:tcPr>
            <w:tcW w:w="2340" w:type="dxa"/>
            <w:tcBorders/>
          </w:tcPr>
          <w:p>
            <w:pPr>
              <w:pStyle w:val="Justified"/>
              <w:spacing w:lineRule="atLeast" w:line="240" w:before="240" w:after="0"/>
              <w:rPr>
                <w:rFonts w:ascii="Times New Roman;Times New Roman" w:hAnsi="Times New Roman;Times New Roman" w:cs="Times New Roman;Times New Roman"/>
              </w:rPr>
            </w:pPr>
            <w:del w:id="115" w:author="cstclai" w:date="1999-05-25T19:14:00Z">
              <w:r>
                <w:rPr>
                  <w:rFonts w:cs="Times New Roman;Times New Roman" w:ascii="Times New Roman;Times New Roman" w:hAnsi="Times New Roman;Times New Roman"/>
                </w:rPr>
                <w:delText>Promptly following demand by Party A, but in no event earlier than 120 days after the end of each of its fiscal years</w:delText>
              </w:r>
            </w:del>
          </w:p>
        </w:tc>
        <w:tc>
          <w:tcPr>
            <w:tcW w:w="1926" w:type="dxa"/>
            <w:tcBorders/>
          </w:tcPr>
          <w:p>
            <w:pPr>
              <w:pStyle w:val="Justified"/>
              <w:spacing w:lineRule="atLeast" w:line="240" w:before="240" w:after="0"/>
              <w:rPr>
                <w:rFonts w:ascii="Times New Roman;Times New Roman" w:hAnsi="Times New Roman;Times New Roman" w:cs="Times New Roman;Times New Roman"/>
              </w:rPr>
            </w:pPr>
            <w:del w:id="116" w:author="cstclai" w:date="1999-05-25T19:14:00Z">
              <w:r>
                <w:rPr>
                  <w:rFonts w:cs="Times New Roman;Times New Roman" w:ascii="Times New Roman;Times New Roman" w:hAnsi="Times New Roman;Times New Roman"/>
                </w:rPr>
                <w:delText>Yes</w:delText>
              </w:r>
            </w:del>
          </w:p>
        </w:tc>
        <w:tc>
          <w:tcPr>
            <w:tcW w:w="2340" w:type="dxa"/>
            <w:tcBorders/>
            <w:tcMar>
              <w:start w:w="0" w:type="dxa"/>
              <w:end w:w="0" w:type="dxa"/>
            </w:tcMar>
          </w:tcPr>
          <w:p>
            <w:pPr>
              <w:pStyle w:val="Normal"/>
              <w:snapToGrid w:val="false"/>
              <w:rPr>
                <w:rFonts w:ascii="Times New Roman;Times New Roman" w:hAnsi="Times New Roman;Times New Roman" w:cs="Times New Roman;Times New Roman"/>
              </w:rPr>
            </w:pPr>
            <w:r>
              <w:rPr>
                <w:rFonts w:cs="Times New Roman;Times New Roman"/>
              </w:rPr>
            </w:r>
          </w:p>
        </w:tc>
      </w:tr>
      <w:tr>
        <w:trPr/>
        <w:tc>
          <w:tcPr>
            <w:tcW w:w="1926" w:type="dxa"/>
            <w:tcBorders/>
          </w:tcPr>
          <w:p>
            <w:pPr>
              <w:pStyle w:val="Normal"/>
              <w:spacing w:lineRule="atLeast" w:line="240" w:before="240" w:after="0"/>
              <w:jc w:val="both"/>
              <w:rPr/>
            </w:pPr>
            <w:ins w:id="117" w:author="cstclai" w:date="1999-05-25T19:14:00Z">
              <w:r>
                <w:rPr/>
                <w:t>Party B</w:t>
              </w:r>
            </w:ins>
          </w:p>
        </w:tc>
        <w:tc>
          <w:tcPr>
            <w:tcW w:w="4104" w:type="dxa"/>
            <w:tcBorders/>
          </w:tcPr>
          <w:p>
            <w:pPr>
              <w:pStyle w:val="Normal"/>
              <w:spacing w:lineRule="atLeast" w:line="240" w:before="240" w:after="0"/>
              <w:jc w:val="both"/>
              <w:rPr/>
            </w:pPr>
            <w:ins w:id="118" w:author="cstclai" w:date="1999-05-25T19:14:00Z">
              <w:r>
                <w:rPr/>
                <w:t>Annual Audited Consolidated Financial Statement of Party B certified by independent public accountants</w:t>
              </w:r>
            </w:ins>
          </w:p>
        </w:tc>
        <w:tc>
          <w:tcPr>
            <w:tcW w:w="2340" w:type="dxa"/>
            <w:tcBorders/>
          </w:tcPr>
          <w:p>
            <w:pPr>
              <w:pStyle w:val="Justified"/>
              <w:spacing w:lineRule="atLeast" w:line="240" w:before="240" w:after="0"/>
              <w:rPr>
                <w:rFonts w:ascii="Times New Roman;Times New Roman" w:hAnsi="Times New Roman;Times New Roman" w:cs="Times New Roman;Times New Roman"/>
              </w:rPr>
            </w:pPr>
            <w:ins w:id="119" w:author="cstclai" w:date="1999-05-25T19:14:00Z">
              <w:r>
                <w:rPr>
                  <w:rFonts w:cs="Times New Roman;Times New Roman" w:ascii="Times New Roman;Times New Roman" w:hAnsi="Times New Roman;Times New Roman"/>
                </w:rPr>
                <w:t>Promptly following demand by Party A, but in no event later than 120 days after the end of each of its fiscal years</w:t>
              </w:r>
            </w:ins>
          </w:p>
        </w:tc>
        <w:tc>
          <w:tcPr>
            <w:tcW w:w="1926" w:type="dxa"/>
            <w:tcBorders/>
          </w:tcPr>
          <w:p>
            <w:pPr>
              <w:pStyle w:val="Justified"/>
              <w:spacing w:lineRule="atLeast" w:line="240" w:before="240" w:after="0"/>
              <w:rPr>
                <w:rFonts w:ascii="Times New Roman;Times New Roman" w:hAnsi="Times New Roman;Times New Roman" w:cs="Times New Roman;Times New Roman"/>
              </w:rPr>
            </w:pPr>
            <w:ins w:id="120" w:author="cstclai" w:date="1999-05-25T19:14:00Z">
              <w:r>
                <w:rPr>
                  <w:rFonts w:cs="Times New Roman;Times New Roman" w:ascii="Times New Roman;Times New Roman" w:hAnsi="Times New Roman;Times New Roman"/>
                </w:rPr>
                <w:t>Yes</w:t>
              </w:r>
            </w:ins>
          </w:p>
        </w:tc>
        <w:tc>
          <w:tcPr>
            <w:tcW w:w="2340" w:type="dxa"/>
            <w:tcBorders/>
            <w:tcMar>
              <w:start w:w="0" w:type="dxa"/>
              <w:end w:w="0" w:type="dxa"/>
            </w:tcMar>
          </w:tcPr>
          <w:p>
            <w:pPr>
              <w:pStyle w:val="Normal"/>
              <w:snapToGrid w:val="false"/>
              <w:rPr>
                <w:rFonts w:ascii="Times New Roman;Times New Roman" w:hAnsi="Times New Roman;Times New Roman" w:cs="Times New Roman;Times New Roman"/>
              </w:rPr>
            </w:pPr>
            <w:r>
              <w:rPr>
                <w:rFonts w:cs="Times New Roman;Times New Roman"/>
              </w:rPr>
            </w:r>
          </w:p>
        </w:tc>
      </w:tr>
      <w:tr>
        <w:trPr/>
        <w:tc>
          <w:tcPr>
            <w:tcW w:w="1926" w:type="dxa"/>
            <w:tcBorders/>
          </w:tcPr>
          <w:p>
            <w:pPr>
              <w:pStyle w:val="Normal"/>
              <w:spacing w:lineRule="atLeast" w:line="240" w:before="240" w:after="0"/>
              <w:jc w:val="both"/>
              <w:rPr/>
            </w:pPr>
            <w:del w:id="121" w:author="cstclai" w:date="1999-05-25T19:14:00Z">
              <w:r>
                <w:rPr/>
                <w:delText>Party B</w:delText>
              </w:r>
            </w:del>
          </w:p>
        </w:tc>
        <w:tc>
          <w:tcPr>
            <w:tcW w:w="4104" w:type="dxa"/>
            <w:tcBorders/>
          </w:tcPr>
          <w:p>
            <w:pPr>
              <w:pStyle w:val="Normal"/>
              <w:spacing w:lineRule="atLeast" w:line="240" w:before="240" w:after="0"/>
              <w:jc w:val="both"/>
              <w:rPr/>
            </w:pPr>
            <w:del w:id="122" w:author="cstclai" w:date="1999-05-25T19:14:00Z">
              <w:r>
                <w:rPr/>
                <w:delText>Quarterly Unaudited Consolidated Financial Statement of Party B</w:delText>
              </w:r>
            </w:del>
          </w:p>
        </w:tc>
        <w:tc>
          <w:tcPr>
            <w:tcW w:w="2340" w:type="dxa"/>
            <w:tcBorders/>
          </w:tcPr>
          <w:p>
            <w:pPr>
              <w:pStyle w:val="Normal"/>
              <w:spacing w:lineRule="atLeast" w:line="240" w:before="240" w:after="0"/>
              <w:jc w:val="both"/>
              <w:rPr/>
            </w:pPr>
            <w:del w:id="123" w:author="cstclai" w:date="1999-05-25T19:14:00Z">
              <w:r>
                <w:rPr/>
                <w:delText>Promptly following demand by Party A, but in no event earlier than 60 days after the end of each of its first three fiscal quarters of each of its fiscal years</w:delText>
              </w:r>
            </w:del>
          </w:p>
        </w:tc>
        <w:tc>
          <w:tcPr>
            <w:tcW w:w="1926" w:type="dxa"/>
            <w:tcBorders/>
          </w:tcPr>
          <w:p>
            <w:pPr>
              <w:pStyle w:val="Normal"/>
              <w:spacing w:lineRule="atLeast" w:line="240" w:before="240" w:after="0"/>
              <w:jc w:val="both"/>
              <w:rPr/>
            </w:pPr>
            <w:del w:id="124" w:author="cstclai" w:date="1999-05-25T19:14:00Z">
              <w:r>
                <w:rPr/>
                <w:delText>Yes</w:delText>
              </w:r>
            </w:del>
          </w:p>
        </w:tc>
        <w:tc>
          <w:tcPr>
            <w:tcW w:w="2340" w:type="dxa"/>
            <w:tcBorders/>
            <w:tcMar>
              <w:start w:w="0" w:type="dxa"/>
              <w:end w:w="0" w:type="dxa"/>
            </w:tcMar>
          </w:tcPr>
          <w:p>
            <w:pPr>
              <w:pStyle w:val="Normal"/>
              <w:snapToGrid w:val="false"/>
              <w:rPr/>
            </w:pPr>
            <w:r>
              <w:rPr/>
            </w:r>
          </w:p>
        </w:tc>
      </w:tr>
      <w:tr>
        <w:trPr/>
        <w:tc>
          <w:tcPr>
            <w:tcW w:w="1926" w:type="dxa"/>
            <w:tcBorders/>
          </w:tcPr>
          <w:p>
            <w:pPr>
              <w:pStyle w:val="Normal"/>
              <w:spacing w:lineRule="atLeast" w:line="240" w:before="240" w:after="0"/>
              <w:jc w:val="both"/>
              <w:rPr/>
            </w:pPr>
            <w:ins w:id="125" w:author="cstclai" w:date="1999-05-25T19:14:00Z">
              <w:r>
                <w:rPr/>
                <w:t>Party B</w:t>
              </w:r>
            </w:ins>
          </w:p>
        </w:tc>
        <w:tc>
          <w:tcPr>
            <w:tcW w:w="4104" w:type="dxa"/>
            <w:tcBorders/>
          </w:tcPr>
          <w:p>
            <w:pPr>
              <w:pStyle w:val="Normal"/>
              <w:spacing w:lineRule="atLeast" w:line="240" w:before="240" w:after="0"/>
              <w:jc w:val="both"/>
              <w:rPr/>
            </w:pPr>
            <w:ins w:id="126" w:author="cstclai" w:date="1999-05-25T19:14:00Z">
              <w:r>
                <w:rPr/>
                <w:t>Quarterly Unaudited Consolidated Financial Statement of Party B</w:t>
              </w:r>
            </w:ins>
          </w:p>
        </w:tc>
        <w:tc>
          <w:tcPr>
            <w:tcW w:w="2340" w:type="dxa"/>
            <w:tcBorders/>
          </w:tcPr>
          <w:p>
            <w:pPr>
              <w:pStyle w:val="Justified"/>
              <w:spacing w:lineRule="atLeast" w:line="240" w:before="240" w:after="0"/>
              <w:rPr>
                <w:rFonts w:ascii="Times New Roman;Times New Roman" w:hAnsi="Times New Roman;Times New Roman" w:cs="Times New Roman;Times New Roman"/>
                <w:b/>
              </w:rPr>
            </w:pPr>
            <w:ins w:id="127" w:author="cstclai" w:date="1999-05-25T19:14:00Z">
              <w:r>
                <w:rPr>
                  <w:rFonts w:cs="Times New Roman;Times New Roman" w:ascii="Times New Roman;Times New Roman" w:hAnsi="Times New Roman;Times New Roman"/>
                </w:rPr>
                <w:t>Promptly following demand by Party A, but in no event later than 60 days after the end of each of its first three fiscal quarters of each of its fiscal years</w:t>
              </w:r>
            </w:ins>
          </w:p>
        </w:tc>
        <w:tc>
          <w:tcPr>
            <w:tcW w:w="1926" w:type="dxa"/>
            <w:tcBorders/>
          </w:tcPr>
          <w:p>
            <w:pPr>
              <w:pStyle w:val="Normal"/>
              <w:spacing w:lineRule="atLeast" w:line="240" w:before="240" w:after="0"/>
              <w:jc w:val="both"/>
              <w:rPr>
                <w:b/>
              </w:rPr>
            </w:pPr>
            <w:ins w:id="128" w:author="cstclai" w:date="1999-05-25T19:14:00Z">
              <w:r>
                <w:rPr/>
                <w:t>Yes</w:t>
              </w:r>
            </w:ins>
          </w:p>
        </w:tc>
        <w:tc>
          <w:tcPr>
            <w:tcW w:w="2340" w:type="dxa"/>
            <w:tcBorders/>
          </w:tcPr>
          <w:p>
            <w:pPr>
              <w:pStyle w:val="Justified"/>
              <w:snapToGrid w:val="false"/>
              <w:spacing w:lineRule="atLeast" w:line="240" w:before="240" w:after="0"/>
              <w:rPr>
                <w:rFonts w:ascii="Times New Roman;Times New Roman" w:hAnsi="Times New Roman;Times New Roman" w:cs="Times New Roman;Times New Roman"/>
                <w:b/>
              </w:rPr>
            </w:pPr>
            <w:r>
              <w:rPr>
                <w:rFonts w:cs="Times New Roman;Times New Roman" w:ascii="Times New Roman;Times New Roman" w:hAnsi="Times New Roman;Times New Roman"/>
                <w:b/>
              </w:rPr>
            </w:r>
          </w:p>
        </w:tc>
      </w:tr>
      <w:tr>
        <w:trPr/>
        <w:tc>
          <w:tcPr>
            <w:tcW w:w="1926" w:type="dxa"/>
            <w:tcBorders/>
          </w:tcPr>
          <w:p>
            <w:pPr>
              <w:pStyle w:val="Normal"/>
              <w:spacing w:lineRule="atLeast" w:line="240" w:before="240" w:after="0"/>
              <w:jc w:val="both"/>
              <w:rPr/>
            </w:pPr>
            <w:ins w:id="129" w:author="cstclai" w:date="1999-05-25T19:14:00Z">
              <w:r>
                <w:rPr/>
                <w:t>Party A and B</w:t>
              </w:r>
            </w:ins>
          </w:p>
        </w:tc>
        <w:tc>
          <w:tcPr>
            <w:tcW w:w="4104" w:type="dxa"/>
            <w:tcBorders/>
          </w:tcPr>
          <w:p>
            <w:pPr>
              <w:pStyle w:val="Normal"/>
              <w:spacing w:lineRule="atLeast" w:line="240" w:before="240" w:after="0"/>
              <w:jc w:val="both"/>
              <w:rPr/>
            </w:pPr>
            <w:ins w:id="130" w:author="cstclai" w:date="1999-05-25T19:14:00Z">
              <w:r>
                <w:rPr/>
                <w:t>Legal opinions with respect to incorporation, corporate power, authorizations, and consents in such form as is reasonably acceptable to both parties</w:t>
              </w:r>
            </w:ins>
          </w:p>
        </w:tc>
        <w:tc>
          <w:tcPr>
            <w:tcW w:w="2340" w:type="dxa"/>
            <w:tcBorders/>
          </w:tcPr>
          <w:p>
            <w:pPr>
              <w:pStyle w:val="Justified"/>
              <w:spacing w:lineRule="atLeast" w:line="240" w:before="240" w:after="0"/>
              <w:rPr>
                <w:rFonts w:ascii="Times New Roman;Times New Roman" w:hAnsi="Times New Roman;Times New Roman" w:cs="Times New Roman;Times New Roman"/>
              </w:rPr>
            </w:pPr>
            <w:ins w:id="131" w:author="cstclai" w:date="1999-05-25T19:14:00Z">
              <w:r>
                <w:rPr>
                  <w:rFonts w:cs="Times New Roman;Times New Roman" w:ascii="Times New Roman;Times New Roman" w:hAnsi="Times New Roman;Times New Roman"/>
                </w:rPr>
                <w:t>At execution of this Master Agreement</w:t>
              </w:r>
            </w:ins>
          </w:p>
        </w:tc>
        <w:tc>
          <w:tcPr>
            <w:tcW w:w="4266" w:type="dxa"/>
            <w:gridSpan w:val="2"/>
            <w:tcBorders/>
            <w:tcMar>
              <w:start w:w="0" w:type="dxa"/>
              <w:end w:w="0" w:type="dxa"/>
            </w:tcMar>
          </w:tcPr>
          <w:p>
            <w:pPr>
              <w:pStyle w:val="Normal"/>
              <w:snapToGrid w:val="false"/>
              <w:rPr>
                <w:rFonts w:ascii="Times New Roman;Times New Roman" w:hAnsi="Times New Roman;Times New Roman" w:cs="Times New Roman;Times New Roman"/>
              </w:rPr>
            </w:pPr>
            <w:r>
              <w:rPr>
                <w:rFonts w:cs="Times New Roman;Times New Roman"/>
              </w:rPr>
            </w:r>
          </w:p>
        </w:tc>
      </w:tr>
      <w:tr>
        <w:trPr/>
        <w:tc>
          <w:tcPr>
            <w:tcW w:w="1926" w:type="dxa"/>
            <w:tcBorders/>
          </w:tcPr>
          <w:p>
            <w:pPr>
              <w:pStyle w:val="Normal"/>
              <w:snapToGrid w:val="false"/>
              <w:spacing w:lineRule="atLeast" w:line="240" w:before="240" w:after="0"/>
              <w:jc w:val="both"/>
              <w:rPr/>
            </w:pPr>
            <w:r>
              <w:rPr/>
            </w:r>
          </w:p>
        </w:tc>
        <w:tc>
          <w:tcPr>
            <w:tcW w:w="4104" w:type="dxa"/>
            <w:tcBorders/>
          </w:tcPr>
          <w:p>
            <w:pPr>
              <w:pStyle w:val="Normal"/>
              <w:snapToGrid w:val="false"/>
              <w:spacing w:lineRule="atLeast" w:line="240" w:before="240" w:after="0"/>
              <w:jc w:val="both"/>
              <w:rPr/>
            </w:pPr>
            <w:r>
              <w:rPr/>
            </w:r>
          </w:p>
        </w:tc>
        <w:tc>
          <w:tcPr>
            <w:tcW w:w="2340" w:type="dxa"/>
            <w:tcBorders/>
          </w:tcPr>
          <w:p>
            <w:pPr>
              <w:pStyle w:val="Justified"/>
              <w:snapToGrid w:val="false"/>
              <w:spacing w:lineRule="atLeast" w:line="240" w:before="240" w:after="0"/>
              <w:rPr>
                <w:rFonts w:ascii="Times New Roman;Times New Roman" w:hAnsi="Times New Roman;Times New Roman" w:cs="Times New Roman;Times New Roman"/>
              </w:rPr>
            </w:pPr>
            <w:r>
              <w:rPr>
                <w:rFonts w:cs="Times New Roman;Times New Roman" w:ascii="Times New Roman;Times New Roman" w:hAnsi="Times New Roman;Times New Roman"/>
              </w:rPr>
            </w:r>
          </w:p>
        </w:tc>
        <w:tc>
          <w:tcPr>
            <w:tcW w:w="4266" w:type="dxa"/>
            <w:gridSpan w:val="2"/>
            <w:tcBorders/>
            <w:tcMar>
              <w:start w:w="0" w:type="dxa"/>
              <w:end w:w="0" w:type="dxa"/>
            </w:tcMar>
          </w:tcPr>
          <w:p>
            <w:pPr>
              <w:pStyle w:val="Normal"/>
              <w:snapToGrid w:val="false"/>
              <w:rPr>
                <w:rFonts w:ascii="Times New Roman;Times New Roman" w:hAnsi="Times New Roman;Times New Roman" w:cs="Times New Roman;Times New Roman"/>
              </w:rPr>
            </w:pPr>
            <w:r>
              <w:rPr>
                <w:rFonts w:cs="Times New Roman;Times New Roman"/>
              </w:rPr>
            </w:r>
          </w:p>
        </w:tc>
      </w:tr>
      <w:tr>
        <w:trPr/>
        <w:tc>
          <w:tcPr>
            <w:tcW w:w="1926" w:type="dxa"/>
            <w:tcBorders/>
          </w:tcPr>
          <w:p>
            <w:pPr>
              <w:pStyle w:val="Normal"/>
              <w:spacing w:lineRule="atLeast" w:line="240" w:before="240" w:after="0"/>
              <w:jc w:val="both"/>
              <w:rPr/>
            </w:pPr>
            <w:ins w:id="132" w:author="cstclai" w:date="1999-05-25T19:14:00Z">
              <w:r>
                <w:rPr/>
                <w:t>Party A and B</w:t>
              </w:r>
            </w:ins>
          </w:p>
        </w:tc>
        <w:tc>
          <w:tcPr>
            <w:tcW w:w="4104" w:type="dxa"/>
            <w:tcBorders/>
          </w:tcPr>
          <w:p>
            <w:pPr>
              <w:pStyle w:val="Normal"/>
              <w:spacing w:lineRule="atLeast" w:line="240" w:before="240" w:after="0"/>
              <w:jc w:val="both"/>
              <w:rPr/>
            </w:pPr>
            <w:ins w:id="133" w:author="cstclai" w:date="1999-05-25T19:14:00Z">
              <w:r>
                <w:rPr/>
                <w:t xml:space="preserve">Duly executed Initial Confirmation </w:t>
              </w:r>
            </w:ins>
          </w:p>
        </w:tc>
        <w:tc>
          <w:tcPr>
            <w:tcW w:w="2340" w:type="dxa"/>
            <w:tcBorders/>
          </w:tcPr>
          <w:p>
            <w:pPr>
              <w:pStyle w:val="Justified"/>
              <w:spacing w:lineRule="atLeast" w:line="240" w:before="240" w:after="0"/>
              <w:rPr>
                <w:rFonts w:ascii="Times New Roman;Times New Roman" w:hAnsi="Times New Roman;Times New Roman" w:cs="Times New Roman;Times New Roman"/>
                <w:b/>
              </w:rPr>
            </w:pPr>
            <w:ins w:id="134" w:author="cstclai" w:date="1999-05-25T19:14:00Z">
              <w:r>
                <w:rPr>
                  <w:rFonts w:cs="Times New Roman;Times New Roman" w:ascii="Times New Roman;Times New Roman" w:hAnsi="Times New Roman;Times New Roman"/>
                </w:rPr>
                <w:t xml:space="preserve">At execution of this Master Agreement </w:t>
              </w:r>
            </w:ins>
          </w:p>
        </w:tc>
        <w:tc>
          <w:tcPr>
            <w:tcW w:w="1926" w:type="dxa"/>
            <w:tcBorders/>
          </w:tcPr>
          <w:p>
            <w:pPr>
              <w:pStyle w:val="Justified"/>
              <w:spacing w:lineRule="atLeast" w:line="240" w:before="240" w:after="0"/>
              <w:rPr>
                <w:rFonts w:ascii="Times New Roman;Times New Roman" w:hAnsi="Times New Roman;Times New Roman" w:cs="Times New Roman;Times New Roman"/>
              </w:rPr>
            </w:pPr>
            <w:ins w:id="135" w:author="cstclai" w:date="1999-05-25T19:14:00Z">
              <w:r>
                <w:rPr>
                  <w:rFonts w:cs="Times New Roman;Times New Roman" w:ascii="Times New Roman;Times New Roman" w:hAnsi="Times New Roman;Times New Roman"/>
                </w:rPr>
                <w:t>No</w:t>
              </w:r>
            </w:ins>
          </w:p>
        </w:tc>
        <w:tc>
          <w:tcPr>
            <w:tcW w:w="2340" w:type="dxa"/>
            <w:tcBorders/>
            <w:tcMar>
              <w:start w:w="0" w:type="dxa"/>
              <w:end w:w="0" w:type="dxa"/>
            </w:tcMar>
          </w:tcPr>
          <w:p>
            <w:pPr>
              <w:pStyle w:val="Normal"/>
              <w:snapToGrid w:val="false"/>
              <w:rPr>
                <w:rFonts w:ascii="Times New Roman;Times New Roman" w:hAnsi="Times New Roman;Times New Roman" w:cs="Times New Roman;Times New Roman"/>
                <w:b/>
              </w:rPr>
            </w:pPr>
            <w:r>
              <w:rPr>
                <w:rFonts w:cs="Times New Roman;Times New Roman"/>
                <w:b/>
              </w:rPr>
            </w:r>
          </w:p>
        </w:tc>
      </w:tr>
    </w:tbl>
    <w:p>
      <w:pPr>
        <w:pStyle w:val="Normal"/>
        <w:spacing w:lineRule="exact" w:line="240" w:before="240" w:after="0"/>
        <w:jc w:val="both"/>
        <w:rPr>
          <w:b/>
        </w:rPr>
      </w:pPr>
      <w:r>
        <w:rPr>
          <w:b/>
        </w:rPr>
      </w:r>
    </w:p>
    <w:p>
      <w:pPr>
        <w:pStyle w:val="Normal"/>
        <w:spacing w:lineRule="exact" w:line="240" w:before="240" w:after="0"/>
        <w:jc w:val="both"/>
        <w:rPr>
          <w:b/>
        </w:rPr>
      </w:pPr>
      <w:r>
        <w:rPr>
          <w:b/>
        </w:rPr>
        <w:t>Part 4.  Miscellaneous.</w:t>
      </w:r>
    </w:p>
    <w:p>
      <w:pPr>
        <w:pStyle w:val="Normal"/>
        <w:spacing w:lineRule="exact" w:line="240" w:before="240" w:after="0"/>
        <w:ind w:firstLine="720" w:end="0"/>
        <w:jc w:val="both"/>
        <w:rPr/>
      </w:pPr>
      <w:r>
        <w:rPr/>
        <w:t>(a)</w:t>
        <w:tab/>
      </w:r>
      <w:r>
        <w:rPr>
          <w:b/>
        </w:rPr>
        <w:t>Addresses for Notices.</w:t>
      </w:r>
      <w:r>
        <w:rPr/>
        <w:t xml:space="preserve">  For the purpose of Section 12(a) of this Agreement:</w:t>
      </w:r>
    </w:p>
    <w:p>
      <w:pPr>
        <w:pStyle w:val="Normal"/>
        <w:spacing w:lineRule="exact" w:line="240" w:before="240" w:after="0"/>
        <w:ind w:hanging="720" w:start="720" w:end="0"/>
        <w:jc w:val="both"/>
        <w:rPr/>
      </w:pPr>
      <w:r>
        <w:rPr/>
        <w:t>Address for notices or communications to Party A:</w:t>
      </w:r>
    </w:p>
    <w:p>
      <w:pPr>
        <w:pStyle w:val="Normal"/>
        <w:spacing w:lineRule="exact" w:line="240"/>
        <w:ind w:hanging="720" w:start="720" w:end="0"/>
        <w:jc w:val="both"/>
        <w:rPr/>
      </w:pPr>
      <w:r>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pPr>
            <w:r>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pPr>
            <w:r>
              <w:rPr/>
            </w:r>
          </w:p>
          <w:p>
            <w:pPr>
              <w:pStyle w:val="Normal"/>
              <w:keepNext w:val="true"/>
              <w:tabs>
                <w:tab w:val="clear" w:pos="720"/>
                <w:tab w:val="left" w:pos="2880" w:leader="none"/>
                <w:tab w:val="left" w:pos="4320" w:leader="none"/>
                <w:tab w:val="left" w:pos="9360" w:leader="none"/>
              </w:tabs>
              <w:spacing w:lineRule="atLeast" w:line="240"/>
              <w:jc w:val="both"/>
              <w:rPr/>
            </w:pPr>
            <w:r>
              <w:rPr/>
            </w:r>
          </w:p>
          <w:p>
            <w:pPr>
              <w:pStyle w:val="Normal"/>
              <w:keepNext w:val="true"/>
              <w:tabs>
                <w:tab w:val="clear" w:pos="720"/>
                <w:tab w:val="left" w:pos="2880" w:leader="none"/>
                <w:tab w:val="left" w:pos="9360" w:leader="none"/>
              </w:tabs>
              <w:spacing w:lineRule="atLeast" w:line="240"/>
              <w:jc w:val="both"/>
              <w:rPr/>
            </w:pPr>
            <w:r>
              <w:rPr/>
              <w:t>Street Address:</w:t>
            </w:r>
          </w:p>
          <w:p>
            <w:pPr>
              <w:pStyle w:val="Normal"/>
              <w:keepNext w:val="true"/>
              <w:tabs>
                <w:tab w:val="clear" w:pos="720"/>
                <w:tab w:val="left" w:pos="2880" w:leader="none"/>
                <w:tab w:val="left" w:pos="4320" w:leader="none"/>
                <w:tab w:val="left" w:pos="9360" w:leader="none"/>
              </w:tabs>
              <w:spacing w:lineRule="atLeast" w:line="240"/>
              <w:jc w:val="both"/>
              <w:rPr/>
            </w:pPr>
            <w:r>
              <w:rPr/>
              <w:t>(for courier delivery)</w:t>
            </w:r>
          </w:p>
          <w:p>
            <w:pPr>
              <w:pStyle w:val="Normal"/>
              <w:tabs>
                <w:tab w:val="left" w:pos="720" w:leader="none"/>
                <w:tab w:val="right" w:pos="9360" w:leader="dot"/>
              </w:tabs>
              <w:spacing w:lineRule="exact" w:line="240"/>
              <w:jc w:val="both"/>
              <w:rPr/>
            </w:pPr>
            <w:r>
              <w:rPr/>
            </w:r>
          </w:p>
        </w:tc>
        <w:tc>
          <w:tcPr>
            <w:tcW w:w="4140" w:type="dxa"/>
            <w:tcBorders/>
          </w:tcPr>
          <w:p>
            <w:pPr>
              <w:pStyle w:val="Normal"/>
              <w:tabs>
                <w:tab w:val="clear" w:pos="720"/>
                <w:tab w:val="left" w:pos="4230" w:leader="none"/>
                <w:tab w:val="left" w:pos="9360" w:leader="none"/>
              </w:tabs>
              <w:spacing w:lineRule="exact" w:line="240"/>
              <w:jc w:val="both"/>
              <w:rPr/>
            </w:pPr>
            <w:r>
              <w:rPr/>
              <w:t>Enron Capital &amp; Trade Resources Corp.</w:t>
            </w:r>
          </w:p>
          <w:p>
            <w:pPr>
              <w:pStyle w:val="Normal"/>
              <w:tabs>
                <w:tab w:val="clear" w:pos="720"/>
                <w:tab w:val="left" w:pos="4230" w:leader="none"/>
                <w:tab w:val="left" w:pos="9360" w:leader="none"/>
              </w:tabs>
              <w:spacing w:lineRule="exact" w:line="240"/>
              <w:jc w:val="both"/>
              <w:rPr/>
            </w:pPr>
            <w:r>
              <w:rPr/>
              <w:t>P.O. Box 4428</w:t>
            </w:r>
          </w:p>
          <w:p>
            <w:pPr>
              <w:pStyle w:val="Normal"/>
              <w:tabs>
                <w:tab w:val="clear" w:pos="720"/>
                <w:tab w:val="left" w:pos="4230" w:leader="none"/>
                <w:tab w:val="left" w:pos="9360" w:leader="none"/>
              </w:tabs>
              <w:spacing w:lineRule="exact" w:line="240"/>
              <w:jc w:val="both"/>
              <w:rPr/>
            </w:pPr>
            <w:r>
              <w:rPr/>
              <w:t>Houston, Texas  77210-4428</w:t>
            </w:r>
          </w:p>
          <w:p>
            <w:pPr>
              <w:pStyle w:val="Normal"/>
              <w:tabs>
                <w:tab w:val="clear" w:pos="720"/>
                <w:tab w:val="left" w:pos="4230" w:leader="none"/>
                <w:tab w:val="left" w:pos="9360" w:leader="none"/>
              </w:tabs>
              <w:spacing w:lineRule="exact" w:line="240"/>
              <w:jc w:val="both"/>
              <w:rPr/>
            </w:pPr>
            <w:r>
              <w:rPr/>
              <w:t>1400 Smith Street</w:t>
            </w:r>
          </w:p>
          <w:p>
            <w:pPr>
              <w:pStyle w:val="Normal"/>
              <w:tabs>
                <w:tab w:val="clear" w:pos="720"/>
                <w:tab w:val="left" w:pos="4230" w:leader="none"/>
                <w:tab w:val="left" w:pos="9360" w:leader="none"/>
              </w:tabs>
              <w:spacing w:lineRule="exact" w:line="240"/>
              <w:jc w:val="both"/>
              <w:rPr/>
            </w:pPr>
            <w:r>
              <w:rPr/>
              <w:t>Houston, Texas  77002</w:t>
            </w:r>
          </w:p>
          <w:p>
            <w:pPr>
              <w:pStyle w:val="Justified"/>
              <w:tabs>
                <w:tab w:val="clear" w:pos="720"/>
                <w:tab w:val="left" w:pos="4230" w:leader="none"/>
                <w:tab w:val="left" w:pos="9360" w:leader="none"/>
              </w:tabs>
              <w:spacing w:lineRule="exact" w:line="240" w:before="0" w:after="0"/>
              <w:rPr>
                <w:rFonts w:ascii="Times New Roman;Times New Roman" w:hAnsi="Times New Roman;Times New Roman" w:cs="Times New Roman;Times New Roman"/>
              </w:rPr>
            </w:pPr>
            <w:r>
              <w:rPr>
                <w:rFonts w:cs="Times New Roman;Times New Roman" w:ascii="Times New Roman;Times New Roman" w:hAnsi="Times New Roman;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u w:val="single"/>
              </w:rPr>
            </w:pPr>
            <w:r>
              <w:rPr/>
              <w:t>Facsimile No.:  (713) 646-4816</w:t>
            </w:r>
          </w:p>
          <w:p>
            <w:pPr>
              <w:pStyle w:val="Normal"/>
              <w:tabs>
                <w:tab w:val="clear" w:pos="720"/>
                <w:tab w:val="left" w:pos="4230" w:leader="none"/>
                <w:tab w:val="left" w:pos="9360" w:leader="none"/>
              </w:tabs>
              <w:spacing w:lineRule="exact" w:line="240"/>
              <w:ind w:start="72" w:end="0"/>
              <w:jc w:val="both"/>
              <w:rPr/>
            </w:pPr>
            <w:r>
              <w:rPr/>
              <w:t>Telephone No.:  (713) 853-3300</w:t>
            </w:r>
          </w:p>
        </w:tc>
      </w:tr>
    </w:tbl>
    <w:p>
      <w:pPr>
        <w:pStyle w:val="Normal"/>
        <w:tabs>
          <w:tab w:val="clear" w:pos="720"/>
          <w:tab w:val="right" w:pos="9360" w:leader="dot"/>
        </w:tabs>
        <w:spacing w:lineRule="exact" w:line="240" w:before="240" w:after="0"/>
        <w:jc w:val="both"/>
        <w:rPr/>
      </w:pPr>
      <w:r>
        <w:rPr/>
        <w:t xml:space="preserve">A copy of any notice sent to Party A pursuant to Section 5 or 6 or Exhibit A </w:t>
      </w:r>
      <w:ins w:id="136" w:author="cstclai" w:date="1999-05-25T19:14:00Z">
        <w:r>
          <w:rPr/>
          <w:t xml:space="preserve">or B </w:t>
        </w:r>
      </w:ins>
      <w:r>
        <w:rPr/>
        <w:t>must also be sent to (i) Enron Capital &amp; Trade Resources Corp., Attention:  Corporate Secretary at the above address and facsimile no. (713) 853-2534, and (ii) Enron Capital &amp; Trade Resources Corp., Attention:  Assistant General Counsel, Trading Group at the above address and facsimile no. (713) 646-4818.</w:t>
      </w:r>
    </w:p>
    <w:p>
      <w:pPr>
        <w:pStyle w:val="Normal"/>
        <w:tabs>
          <w:tab w:val="clear" w:pos="720"/>
          <w:tab w:val="right" w:pos="9360" w:leader="dot"/>
        </w:tabs>
        <w:spacing w:lineRule="exact" w:line="240"/>
        <w:jc w:val="both"/>
        <w:rPr/>
      </w:pPr>
      <w:r>
        <w:rPr/>
      </w:r>
      <w:r>
        <w:br w:type="page"/>
      </w:r>
    </w:p>
    <w:p>
      <w:pPr>
        <w:pStyle w:val="Normal"/>
        <w:tabs>
          <w:tab w:val="left" w:pos="720" w:leader="none"/>
          <w:tab w:val="right" w:pos="9360" w:leader="dot"/>
        </w:tabs>
        <w:spacing w:lineRule="exact" w:line="240"/>
        <w:ind w:hanging="720" w:start="720" w:end="0"/>
        <w:jc w:val="both"/>
        <w:rPr/>
      </w:pPr>
      <w:r>
        <w:rPr/>
        <w:t>Address for notices or communications to Party B:</w:t>
      </w:r>
    </w:p>
    <w:p>
      <w:pPr>
        <w:pStyle w:val="Normal"/>
        <w:tabs>
          <w:tab w:val="left" w:pos="720" w:leader="none"/>
          <w:tab w:val="right" w:pos="9360" w:leader="dot"/>
        </w:tabs>
        <w:spacing w:lineRule="exact" w:line="240"/>
        <w:ind w:hanging="720" w:start="720" w:end="0"/>
        <w:jc w:val="both"/>
        <w:rPr/>
      </w:pPr>
      <w:r>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del w:id="138" w:author="cstclai" w:date="1999-05-25T19:14:00Z"/>
              </w:rPr>
            </w:pPr>
            <w:del w:id="137" w:author="cstclai" w:date="1999-05-25T19:14:00Z">
              <w:r>
                <w:rPr/>
                <w:delText xml:space="preserve">Address: </w:delText>
              </w:r>
            </w:del>
          </w:p>
          <w:p>
            <w:pPr>
              <w:pStyle w:val="Normal"/>
              <w:keepNext w:val="true"/>
              <w:tabs>
                <w:tab w:val="clear" w:pos="720"/>
                <w:tab w:val="left" w:pos="2880" w:leader="none"/>
                <w:tab w:val="left" w:pos="9360" w:leader="none"/>
              </w:tabs>
              <w:spacing w:lineRule="atLeast" w:line="240"/>
              <w:jc w:val="both"/>
              <w:rPr>
                <w:del w:id="140" w:author="cstclai" w:date="1999-05-25T19:14:00Z"/>
              </w:rPr>
            </w:pPr>
            <w:del w:id="139" w:author="cstclai" w:date="1999-05-25T19:14:00Z">
              <w:r>
                <w:rPr/>
                <w:delText>Street Address:</w:delText>
              </w:r>
            </w:del>
          </w:p>
          <w:p>
            <w:pPr>
              <w:pStyle w:val="Normal"/>
              <w:keepNext w:val="true"/>
              <w:tabs>
                <w:tab w:val="clear" w:pos="720"/>
                <w:tab w:val="left" w:pos="2880" w:leader="none"/>
                <w:tab w:val="left" w:pos="4320" w:leader="none"/>
                <w:tab w:val="left" w:pos="9360" w:leader="none"/>
              </w:tabs>
              <w:spacing w:lineRule="atLeast" w:line="240"/>
              <w:jc w:val="both"/>
              <w:rPr>
                <w:del w:id="143" w:author="cstclai" w:date="1999-05-25T19:14:00Z"/>
              </w:rPr>
            </w:pPr>
            <w:del w:id="141" w:author="cstclai" w:date="1999-05-25T19:14:00Z">
              <w:r>
                <w:rPr/>
                <w:delText>(for courier delivery)</w:delText>
              </w:r>
            </w:del>
            <w:del w:id="142" w:author="cstclai" w:date="1999-05-25T19:14:00Z">
              <w:r>
                <w:rPr>
                  <w:u w:val="single"/>
                </w:rPr>
                <w:delText xml:space="preserve"> </w:delText>
              </w:r>
            </w:del>
          </w:p>
          <w:p>
            <w:pPr>
              <w:pStyle w:val="Normal"/>
              <w:keepNext w:val="true"/>
              <w:tabs>
                <w:tab w:val="left" w:pos="720" w:leader="none"/>
                <w:tab w:val="right" w:pos="9360" w:leader="dot"/>
              </w:tabs>
              <w:spacing w:lineRule="exact" w:line="240"/>
              <w:jc w:val="both"/>
              <w:rPr/>
            </w:pPr>
            <w:r>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del w:id="145" w:author="cstclai" w:date="1999-05-25T19:14:00Z"/>
              </w:rPr>
            </w:pPr>
            <w:del w:id="144" w:author="cstclai" w:date="1999-05-25T19:14:00Z">
              <w:r>
                <w:rPr/>
                <w:delText>Proctor &amp; Gamble Company</w:delText>
              </w:r>
            </w:del>
          </w:p>
          <w:p>
            <w:pPr>
              <w:pStyle w:val="Normal"/>
              <w:keepNext w:val="true"/>
              <w:tabs>
                <w:tab w:val="clear" w:pos="720"/>
                <w:tab w:val="left" w:pos="3762" w:leader="none"/>
                <w:tab w:val="left" w:pos="4230" w:leader="none"/>
                <w:tab w:val="left" w:pos="9360" w:leader="none"/>
              </w:tabs>
              <w:spacing w:lineRule="exact" w:line="240"/>
              <w:jc w:val="both"/>
              <w:rPr>
                <w:del w:id="147" w:author="cstclai" w:date="1999-05-25T19:14:00Z"/>
              </w:rPr>
            </w:pPr>
            <w:del w:id="146" w:author="cstclai" w:date="1999-05-25T19:14:00Z">
              <w:r>
                <w:rPr/>
                <w:delText>619 Central Avenue, Suite 1</w:delText>
              </w:r>
            </w:del>
          </w:p>
          <w:p>
            <w:pPr>
              <w:pStyle w:val="Normal"/>
              <w:keepNext w:val="true"/>
              <w:tabs>
                <w:tab w:val="clear" w:pos="720"/>
                <w:tab w:val="left" w:pos="3762" w:leader="none"/>
                <w:tab w:val="left" w:pos="4230" w:leader="none"/>
                <w:tab w:val="left" w:pos="9360" w:leader="none"/>
              </w:tabs>
              <w:spacing w:lineRule="exact" w:line="240"/>
              <w:jc w:val="both"/>
              <w:rPr>
                <w:del w:id="149" w:author="cstclai" w:date="1999-05-25T19:14:00Z"/>
              </w:rPr>
            </w:pPr>
            <w:del w:id="148" w:author="cstclai" w:date="1999-05-25T19:14:00Z">
              <w:r>
                <w:rPr/>
                <w:delText>Cincinnati, Ohio  45202</w:delText>
              </w:r>
            </w:del>
          </w:p>
          <w:p>
            <w:pPr>
              <w:pStyle w:val="Normal"/>
              <w:keepNext w:val="true"/>
              <w:tabs>
                <w:tab w:val="clear" w:pos="720"/>
                <w:tab w:val="left" w:pos="3762" w:leader="none"/>
                <w:tab w:val="left" w:pos="4230" w:leader="none"/>
                <w:tab w:val="left" w:pos="9360" w:leader="none"/>
              </w:tabs>
              <w:spacing w:lineRule="exact" w:line="240"/>
              <w:jc w:val="both"/>
              <w:rPr/>
            </w:pPr>
            <w:del w:id="150" w:author="cstclai" w:date="1999-05-25T19:14:00Z">
              <w:r>
                <w:rPr/>
                <w:delText>Attn.:  ____________________________</w:delText>
              </w:r>
            </w:del>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del w:id="153" w:author="cstclai" w:date="1999-05-25T19:14:00Z"/>
              </w:rPr>
            </w:pPr>
            <w:del w:id="151" w:author="cstclai" w:date="1999-05-25T19:14:00Z">
              <w:r>
                <w:rPr/>
                <w:delText xml:space="preserve">Facsimile No.:  </w:delText>
              </w:r>
            </w:del>
            <w:del w:id="152" w:author="cstclai" w:date="1999-05-25T19:14:00Z">
              <w:r>
                <w:rPr>
                  <w:u w:val="single"/>
                </w:rPr>
                <w:tab/>
              </w:r>
            </w:del>
          </w:p>
          <w:p>
            <w:pPr>
              <w:pStyle w:val="Normal"/>
              <w:keepNext w:val="true"/>
              <w:tabs>
                <w:tab w:val="clear" w:pos="720"/>
                <w:tab w:val="left" w:pos="2952" w:leader="none"/>
                <w:tab w:val="left" w:pos="4230" w:leader="none"/>
                <w:tab w:val="left" w:pos="9360" w:leader="none"/>
              </w:tabs>
              <w:spacing w:lineRule="exact" w:line="240"/>
              <w:ind w:start="72" w:end="0"/>
              <w:jc w:val="both"/>
              <w:rPr/>
            </w:pPr>
            <w:del w:id="154" w:author="cstclai" w:date="1999-05-25T19:14:00Z">
              <w:r>
                <w:rPr/>
                <w:delText xml:space="preserve">Telephone No.:  </w:delText>
              </w:r>
            </w:del>
            <w:del w:id="155" w:author="cstclai" w:date="1999-05-25T19:14:00Z">
              <w:r>
                <w:rPr>
                  <w:u w:val="single"/>
                </w:rPr>
                <w:tab/>
              </w:r>
            </w:del>
          </w:p>
        </w:tc>
      </w:tr>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ins w:id="157" w:author="cstclai" w:date="1999-05-25T19:14:00Z"/>
              </w:rPr>
            </w:pPr>
            <w:ins w:id="156" w:author="cstclai" w:date="1999-05-25T19:14:00Z">
              <w:r>
                <w:rPr/>
                <w:t xml:space="preserve">Address: </w:t>
              </w:r>
            </w:ins>
          </w:p>
          <w:p>
            <w:pPr>
              <w:pStyle w:val="Normal"/>
              <w:keepNext w:val="true"/>
              <w:tabs>
                <w:tab w:val="clear" w:pos="720"/>
                <w:tab w:val="left" w:pos="2880" w:leader="none"/>
                <w:tab w:val="left" w:pos="9360" w:leader="none"/>
              </w:tabs>
              <w:spacing w:lineRule="atLeast" w:line="240"/>
              <w:jc w:val="both"/>
              <w:rPr>
                <w:ins w:id="159" w:author="cstclai" w:date="1999-05-25T19:14:00Z"/>
              </w:rPr>
            </w:pPr>
            <w:ins w:id="158" w:author="cstclai" w:date="1999-05-25T19:14:00Z">
              <w:r>
                <w:rPr/>
                <w:t>Street Address:</w:t>
              </w:r>
            </w:ins>
          </w:p>
          <w:p>
            <w:pPr>
              <w:pStyle w:val="Normal"/>
              <w:keepNext w:val="true"/>
              <w:tabs>
                <w:tab w:val="clear" w:pos="720"/>
                <w:tab w:val="left" w:pos="2880" w:leader="none"/>
                <w:tab w:val="left" w:pos="4320" w:leader="none"/>
                <w:tab w:val="left" w:pos="9360" w:leader="none"/>
              </w:tabs>
              <w:spacing w:lineRule="atLeast" w:line="240"/>
              <w:jc w:val="both"/>
              <w:rPr>
                <w:ins w:id="162" w:author="cstclai" w:date="1999-05-25T19:14:00Z"/>
              </w:rPr>
            </w:pPr>
            <w:ins w:id="160" w:author="cstclai" w:date="1999-05-25T19:14:00Z">
              <w:r>
                <w:rPr/>
                <w:t>(for courier delivery)</w:t>
              </w:r>
            </w:ins>
            <w:ins w:id="161" w:author="cstclai" w:date="1999-05-25T19:14:00Z">
              <w:r>
                <w:rPr>
                  <w:u w:val="single"/>
                </w:rPr>
                <w:t xml:space="preserve"> </w:t>
              </w:r>
            </w:ins>
          </w:p>
          <w:p>
            <w:pPr>
              <w:pStyle w:val="Normal"/>
              <w:keepNext w:val="true"/>
              <w:tabs>
                <w:tab w:val="left" w:pos="720" w:leader="none"/>
                <w:tab w:val="right" w:pos="9360" w:leader="dot"/>
              </w:tabs>
              <w:spacing w:lineRule="exact" w:line="240"/>
              <w:jc w:val="both"/>
              <w:rPr/>
            </w:pPr>
            <w:r>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ins w:id="164" w:author="cstclai" w:date="1999-05-25T19:14:00Z"/>
              </w:rPr>
            </w:pPr>
            <w:ins w:id="163" w:author="cstclai" w:date="1999-05-25T19:14:00Z">
              <w:r>
                <w:rPr/>
                <w:t>Procter &amp; Gamble Company</w:t>
              </w:r>
            </w:ins>
          </w:p>
          <w:p>
            <w:pPr>
              <w:pStyle w:val="Normal"/>
              <w:keepNext w:val="true"/>
              <w:tabs>
                <w:tab w:val="clear" w:pos="720"/>
                <w:tab w:val="left" w:pos="3762" w:leader="none"/>
                <w:tab w:val="left" w:pos="4230" w:leader="none"/>
                <w:tab w:val="left" w:pos="9360" w:leader="none"/>
              </w:tabs>
              <w:spacing w:lineRule="exact" w:line="240"/>
              <w:jc w:val="both"/>
              <w:rPr>
                <w:ins w:id="166" w:author="cstclai" w:date="1999-05-25T19:14:00Z"/>
              </w:rPr>
            </w:pPr>
            <w:ins w:id="165" w:author="cstclai" w:date="1999-05-25T19:14:00Z">
              <w:r>
                <w:rPr/>
                <w:t>619 Central Avenue, Suite 1</w:t>
              </w:r>
            </w:ins>
          </w:p>
          <w:p>
            <w:pPr>
              <w:pStyle w:val="Normal"/>
              <w:keepNext w:val="true"/>
              <w:tabs>
                <w:tab w:val="clear" w:pos="720"/>
                <w:tab w:val="left" w:pos="3762" w:leader="none"/>
                <w:tab w:val="left" w:pos="4230" w:leader="none"/>
                <w:tab w:val="left" w:pos="9360" w:leader="none"/>
              </w:tabs>
              <w:spacing w:lineRule="exact" w:line="240"/>
              <w:jc w:val="both"/>
              <w:rPr>
                <w:ins w:id="168" w:author="cstclai" w:date="1999-05-25T19:14:00Z"/>
              </w:rPr>
            </w:pPr>
            <w:ins w:id="167" w:author="cstclai" w:date="1999-05-25T19:14:00Z">
              <w:r>
                <w:rPr/>
                <w:t>Cincinnati, Ohio  45202</w:t>
              </w:r>
            </w:ins>
          </w:p>
          <w:p>
            <w:pPr>
              <w:pStyle w:val="Normal"/>
              <w:keepNext w:val="true"/>
              <w:tabs>
                <w:tab w:val="clear" w:pos="720"/>
                <w:tab w:val="left" w:pos="3762" w:leader="none"/>
                <w:tab w:val="left" w:pos="4230" w:leader="none"/>
                <w:tab w:val="left" w:pos="9360" w:leader="none"/>
              </w:tabs>
              <w:spacing w:lineRule="exact" w:line="240"/>
              <w:jc w:val="both"/>
              <w:rPr/>
            </w:pPr>
            <w:ins w:id="169" w:author="cstclai" w:date="1999-05-25T19:14:00Z">
              <w:r>
                <w:rPr/>
                <w:t>Attn.:  ____________________________</w:t>
              </w:r>
            </w:ins>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ins w:id="172" w:author="cstclai" w:date="1999-05-25T19:14:00Z"/>
              </w:rPr>
            </w:pPr>
            <w:ins w:id="170" w:author="cstclai" w:date="1999-05-25T19:14:00Z">
              <w:r>
                <w:rPr/>
                <w:t xml:space="preserve">Facsimile No.:  </w:t>
              </w:r>
            </w:ins>
            <w:ins w:id="171" w:author="cstclai" w:date="1999-05-25T19:14:00Z">
              <w:r>
                <w:rPr>
                  <w:u w:val="single"/>
                </w:rPr>
                <w:tab/>
              </w:r>
            </w:ins>
          </w:p>
          <w:p>
            <w:pPr>
              <w:pStyle w:val="Normal"/>
              <w:keepNext w:val="true"/>
              <w:tabs>
                <w:tab w:val="clear" w:pos="720"/>
                <w:tab w:val="left" w:pos="2952" w:leader="none"/>
                <w:tab w:val="left" w:pos="4230" w:leader="none"/>
                <w:tab w:val="left" w:pos="9360" w:leader="none"/>
              </w:tabs>
              <w:spacing w:lineRule="exact" w:line="240"/>
              <w:ind w:start="72" w:end="0"/>
              <w:jc w:val="both"/>
              <w:rPr/>
            </w:pPr>
            <w:ins w:id="173" w:author="cstclai" w:date="1999-05-25T19:14:00Z">
              <w:r>
                <w:rPr/>
                <w:t xml:space="preserve">Telephone No.:  </w:t>
              </w:r>
            </w:ins>
            <w:ins w:id="174" w:author="cstclai" w:date="1999-05-25T19:14:00Z">
              <w:r>
                <w:rPr>
                  <w:u w:val="single"/>
                </w:rPr>
                <w:tab/>
              </w:r>
            </w:ins>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t>(b)</w:t>
        <w:tab/>
      </w:r>
      <w:r>
        <w:rPr>
          <w:b/>
        </w:rPr>
        <w:t>Offices; Multibranch Parties.</w:t>
      </w:r>
      <w:r>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ins w:id="186" w:author="cstclai" w:date="1999-05-25T19:14:00Z"/>
        </w:rPr>
      </w:pPr>
      <w:r>
        <w:rPr/>
        <w:t>(c)</w:t>
        <w:tab/>
      </w:r>
      <w:r>
        <w:rPr>
          <w:b/>
        </w:rPr>
        <w:t>Calculation Agent.</w:t>
      </w:r>
      <w:r>
        <w:rPr/>
        <w:t xml:space="preserve">   </w:t>
      </w:r>
      <w:ins w:id="175" w:author="cstclai" w:date="1999-05-25T19:14:00Z">
        <w:r>
          <w:rPr/>
          <w:t xml:space="preserve">Party A and Party B shall be co-Calculation Agents with all calculations and determinations under this Agreement being subject to the review and agreement of Party A and Party B (an “Agreed Calculation” and an “Agreed Determination”, respectively), each using its reasonable efforts to resolve expeditiously any </w:t>
        </w:r>
      </w:ins>
      <w:del w:id="176" w:author="cstclai" w:date="1999-05-25T19:14:00Z">
        <w:r>
          <w:rPr/>
          <w:delText>The</w:delText>
        </w:r>
      </w:del>
      <w:ins w:id="177" w:author="cstclai" w:date="1999-05-25T19:14:00Z">
        <w:r>
          <w:rPr/>
          <w:t xml:space="preserve">disagreements concerning such calculations and determinations; </w:t>
        </w:r>
      </w:ins>
      <w:ins w:id="178" w:author="cstclai" w:date="1999-05-25T19:14:00Z">
        <w:r>
          <w:rPr>
            <w:i/>
          </w:rPr>
          <w:t>provided, however,</w:t>
        </w:r>
      </w:ins>
      <w:ins w:id="179" w:author="cstclai" w:date="1999-05-25T19:14:00Z">
        <w:r>
          <w:rPr/>
          <w:t xml:space="preserve"> that if Party A or Party B is a Defaulting Party, the</w:t>
        </w:r>
      </w:ins>
      <w:r>
        <w:rPr/>
        <w:t xml:space="preserve"> Calculation Agent </w:t>
      </w:r>
      <w:del w:id="180" w:author="cstclai" w:date="1999-05-25T19:14:00Z">
        <w:r>
          <w:rPr/>
          <w:delText>is</w:delText>
        </w:r>
      </w:del>
      <w:ins w:id="181" w:author="cstclai" w:date="1999-05-25T19:14:00Z">
        <w:r>
          <w:rPr/>
          <w:t>shall be the Non-defaulting</w:t>
        </w:r>
      </w:ins>
      <w:r>
        <w:rPr/>
        <w:t xml:space="preserve"> Party </w:t>
      </w:r>
      <w:del w:id="182" w:author="cstclai" w:date="1999-05-25T19:14:00Z">
        <w:r>
          <w:rPr/>
          <w:delText>A.</w:delText>
        </w:r>
      </w:del>
      <w:ins w:id="183" w:author="cstclai" w:date="1999-05-25T19:14:00Z">
        <w:r>
          <w:rPr/>
          <w:t xml:space="preserve">(or any designated third party agreed to by the parties) until such time as Party A or Party B is no longer a Defaulting Party.  If Party A and Party B cannot reach an Agreed Calculation or an Agreed Determination, then they agree to appoint promptly and jointly three independent leading dealers in the relevant market each to make the relevant calculation or determination, in which case the Agreed Calculation shall be the arithmetic mean of the three calculations by the appointed dealers and the Agreed Determination shall be the determination agreed upon by at least two of the three dealers;  </w:t>
        </w:r>
      </w:ins>
      <w:ins w:id="184" w:author="cstclai" w:date="1999-05-25T19:14:00Z">
        <w:r>
          <w:rPr>
            <w:i/>
          </w:rPr>
          <w:t>provided, however</w:t>
        </w:r>
      </w:ins>
      <w:ins w:id="185" w:author="cstclai" w:date="1999-05-25T19:14:00Z">
        <w:r>
          <w:rPr/>
          <w:t>, if fewer than three dealers provide a calculation or determination, then Party A and party B agree to appoint promptly and jointly such number of additional dealers such that Party A and Party B shall receive three calculations or determinations.  The Agreed Calculation or Agreed Determination reached by such dealers will be conclusive and binding absent manifest error.</w:t>
        </w:r>
      </w:ins>
    </w:p>
    <w:p>
      <w:pPr>
        <w:pStyle w:val="Normal"/>
        <w:spacing w:lineRule="exact" w:line="240" w:before="240" w:after="0"/>
        <w:ind w:firstLine="720" w:end="0"/>
        <w:jc w:val="both"/>
        <w:rPr>
          <w:del w:id="197" w:author="cstclai" w:date="1999-05-25T19:14:00Z"/>
        </w:rPr>
      </w:pPr>
      <w:r>
        <w:rPr/>
        <w:t>(d)</w:t>
        <w:tab/>
      </w:r>
      <w:r>
        <w:rPr>
          <w:b/>
        </w:rPr>
        <w:t>Credit Support Documents.</w:t>
      </w:r>
      <w:r>
        <w:rPr/>
        <w:t xml:space="preserve">  Details of any Credit Support Document, each of which is incorporated by reference in, and made part of, this Agreement and </w:t>
      </w:r>
      <w:del w:id="187" w:author="cstclai" w:date="1999-05-25T19:14:00Z">
        <w:r>
          <w:rPr/>
          <w:delText>each</w:delText>
        </w:r>
      </w:del>
      <w:ins w:id="188" w:author="cstclai" w:date="1999-05-25T19:14:00Z">
        <w:r>
          <w:rPr/>
          <w:t>the Initial</w:t>
        </w:r>
      </w:ins>
      <w:r>
        <w:rPr/>
        <w:t xml:space="preserve"> Confirmation</w:t>
      </w:r>
      <w:del w:id="189" w:author="cstclai" w:date="1999-05-25T19:14:00Z">
        <w:r>
          <w:rPr/>
          <w:delText>(unless provided otherwise in a Confirmation)</w:delText>
        </w:r>
      </w:del>
      <w:r>
        <w:rPr/>
        <w:t xml:space="preserve"> as if set forth in full in this Agreement or </w:t>
      </w:r>
      <w:del w:id="190" w:author="cstclai" w:date="1999-05-25T19:14:00Z">
        <w:r>
          <w:rPr/>
          <w:delText>such</w:delText>
        </w:r>
      </w:del>
      <w:ins w:id="191" w:author="cstclai" w:date="1999-05-25T19:14:00Z">
        <w:r>
          <w:rPr/>
          <w:t>the Initial</w:t>
        </w:r>
      </w:ins>
      <w:r>
        <w:rPr/>
        <w:t xml:space="preserve"> Confirmation:  </w:t>
      </w:r>
      <w:ins w:id="192" w:author="cstclai" w:date="1999-05-25T19:14:00Z">
        <w:r>
          <w:rPr/>
          <w:t>(i) Guaranty dated as of the Initial Exercise Date by Enron Corp.</w:t>
        </w:r>
      </w:ins>
      <w:del w:id="193" w:author="cstclai" w:date="1999-05-25T19:14:00Z">
        <w:r>
          <w:rPr/>
          <w:delText>Surety Bond dated as of the date hereof</w:delText>
        </w:r>
      </w:del>
      <w:ins w:id="194" w:author="cstclai" w:date="1999-05-25T19:14:00Z">
        <w:r>
          <w:rPr/>
          <w:t xml:space="preserve"> </w:t>
        </w:r>
      </w:ins>
      <w:r>
        <w:rPr/>
        <w:t xml:space="preserve">in favor of Party B as beneficiary thereof in the form attached </w:t>
      </w:r>
      <w:ins w:id="195" w:author="cstclai" w:date="1999-05-25T19:14:00Z">
        <w:r>
          <w:rPr/>
          <w:t xml:space="preserve">as Schedule 3; and (ii) Surety Bond dated as of the Initial Exercise Date in favor of Party B as obligee thereof in the form attached </w:t>
        </w:r>
      </w:ins>
      <w:r>
        <w:rPr/>
        <w:t xml:space="preserve">hereto as Schedule </w:t>
      </w:r>
      <w:del w:id="196" w:author="cstclai" w:date="1999-05-25T19:14:00Z">
        <w:r>
          <w:rPr/>
          <w:delText>1.</w:delText>
        </w:r>
      </w:del>
    </w:p>
    <w:p>
      <w:pPr>
        <w:pStyle w:val="Normal"/>
        <w:spacing w:lineRule="exact" w:line="240" w:before="240" w:after="0"/>
        <w:ind w:firstLine="720" w:end="0"/>
        <w:jc w:val="both"/>
        <w:rPr>
          <w:ins w:id="199" w:author="cstclai" w:date="1999-05-25T19:14:00Z"/>
        </w:rPr>
      </w:pPr>
      <w:ins w:id="198" w:author="cstclai" w:date="1999-05-25T19:14:00Z">
        <w:r>
          <w:rPr/>
          <w:t>1.  The term Credit Support Document shall also include any additional collateral document provided by either Party A or Party B pursuant to the provisions set forth in Part 5(p) of this Schedule.</w:t>
        </w:r>
      </w:ins>
    </w:p>
    <w:p>
      <w:pPr>
        <w:pStyle w:val="Normal"/>
        <w:spacing w:lineRule="exact" w:line="240" w:before="240" w:after="0"/>
        <w:ind w:firstLine="720" w:end="0"/>
        <w:jc w:val="both"/>
        <w:rPr/>
      </w:pPr>
      <w:r>
        <w:rPr/>
        <w:t>(e)</w:t>
        <w:tab/>
      </w:r>
      <w:r>
        <w:rPr>
          <w:b/>
        </w:rPr>
        <w:t>Credit Support Provider.</w:t>
      </w:r>
      <w:r>
        <w:rPr/>
        <w:t xml:space="preserve">  (i) Credit Support Provider means in relation to Party A, </w:t>
      </w:r>
      <w:del w:id="200" w:author="cstclai" w:date="1999-05-25T19:14:00Z">
        <w:r>
          <w:rPr/>
          <w:delText>none,</w:delText>
        </w:r>
      </w:del>
      <w:ins w:id="201" w:author="cstclai" w:date="1999-05-25T19:14:00Z">
        <w:r>
          <w:rPr/>
          <w:t>Enron Corp.,</w:t>
        </w:r>
      </w:ins>
      <w:r>
        <w:rPr/>
        <w:t xml:space="preserve"> and (ii) Credit Support Provider means in relation to Party B, none.</w:t>
      </w:r>
    </w:p>
    <w:p>
      <w:pPr>
        <w:pStyle w:val="Normal"/>
        <w:spacing w:lineRule="exact" w:line="240" w:before="240" w:after="0"/>
        <w:ind w:firstLine="720" w:end="0"/>
        <w:jc w:val="both"/>
        <w:rPr/>
      </w:pPr>
      <w:r>
        <w:rPr/>
        <w:t>(f)</w:t>
        <w:tab/>
      </w:r>
      <w:r>
        <w:rPr>
          <w:b/>
        </w:rPr>
        <w:t>Netting of Payments.</w:t>
      </w:r>
      <w:r>
        <w:rPr/>
        <w:t xml:space="preserve">  Subparagraph (ii) of Section 2(c) will not apply to all Transactions.</w:t>
      </w:r>
    </w:p>
    <w:p>
      <w:pPr>
        <w:pStyle w:val="Normal"/>
        <w:spacing w:lineRule="exact" w:line="240" w:before="240" w:after="0"/>
        <w:ind w:firstLine="720" w:end="0"/>
        <w:jc w:val="both"/>
        <w:rPr/>
      </w:pPr>
      <w:r>
        <w:rPr/>
        <w:t>(g)</w:t>
        <w:tab/>
      </w:r>
      <w:r>
        <w:rPr>
          <w:b/>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del w:id="202" w:author="cstclai" w:date="1999-05-25T19:14:00Z">
        <w:r>
          <w:rPr/>
          <w:delText>(h)</w:delText>
        </w:r>
      </w:del>
      <w:ins w:id="203" w:author="cstclai" w:date="1999-05-25T19:14:00Z">
        <w:r>
          <w:rPr/>
          <w:t>[h)</w:t>
        </w:r>
      </w:ins>
      <w:r>
        <w:rPr/>
        <w:tab/>
      </w:r>
      <w:r>
        <w:rPr>
          <w:b/>
        </w:rPr>
        <w:t>Jurisdiction.</w:t>
      </w:r>
      <w:r>
        <w:rPr/>
        <w:t xml:space="preserve">  Section 13(b) is hereby deleted in its entirety and replaced with the following:</w:t>
      </w:r>
    </w:p>
    <w:p>
      <w:pPr>
        <w:pStyle w:val="Normal"/>
        <w:ind w:hanging="720" w:start="720" w:end="0"/>
        <w:jc w:val="both"/>
        <w:rPr/>
      </w:pPr>
      <w:r>
        <w:rPr/>
      </w:r>
    </w:p>
    <w:p>
      <w:pPr>
        <w:pStyle w:val="Normal"/>
        <w:ind w:start="720" w:end="0"/>
        <w:jc w:val="both"/>
        <w:rPr/>
      </w:pPr>
      <w:r>
        <w:rPr/>
        <w:tab/>
        <w:t>(b)</w:t>
        <w:tab/>
      </w:r>
      <w:r>
        <w:rPr>
          <w:b/>
        </w:rPr>
        <w:t>Agreement To Arbitrate:</w:t>
      </w:r>
      <w:r>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pPr>
      <w:r>
        <w:rPr/>
      </w:r>
    </w:p>
    <w:p>
      <w:pPr>
        <w:pStyle w:val="Normal"/>
        <w:ind w:start="720" w:end="0"/>
        <w:jc w:val="both"/>
        <w:rPr/>
      </w:pPr>
      <w:r>
        <w:rPr>
          <w:b/>
        </w:rPr>
        <w:t>Conduct Of The Arbitration, And Authority Of The Arbitrators:</w:t>
      </w:r>
      <w:r>
        <w:rPr/>
        <w:t xml:space="preserve"> </w:t>
      </w:r>
      <w:r>
        <w:rPr>
          <w:i/>
        </w:rPr>
        <w:t xml:space="preserve"> </w:t>
      </w:r>
      <w:r>
        <w:rPr/>
        <w:t>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pPr>
      <w:r>
        <w:rPr/>
      </w:r>
    </w:p>
    <w:p>
      <w:pPr>
        <w:pStyle w:val="Normal"/>
        <w:ind w:start="720" w:end="0"/>
        <w:jc w:val="both"/>
        <w:rPr/>
      </w:pPr>
      <w:r>
        <w:rPr>
          <w:b/>
        </w:rPr>
        <w:t>Forum For The Arbitration And Selection Of Arbitrators:</w:t>
      </w:r>
      <w:r>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pPr>
      <w:r>
        <w:rPr/>
      </w:r>
    </w:p>
    <w:p>
      <w:pPr>
        <w:pStyle w:val="Normal"/>
        <w:ind w:start="720" w:end="0"/>
        <w:jc w:val="both"/>
        <w:rPr/>
      </w:pPr>
      <w:r>
        <w:rPr>
          <w:b/>
        </w:rPr>
        <w:t>Confidentiality:</w:t>
      </w:r>
      <w:r>
        <w:rPr/>
        <w:t xml:space="preserve">  To the fullest extent permitted by law, any arbitration proceeding and the arbitrators award shall be maintained in confidence by the parties.</w:t>
      </w:r>
      <w:ins w:id="204" w:author="cstclai" w:date="1999-05-25T19:14:00Z">
        <w:r>
          <w:rPr/>
          <w:t>]</w:t>
        </w:r>
      </w:ins>
    </w:p>
    <w:p>
      <w:pPr>
        <w:pStyle w:val="Normal"/>
        <w:spacing w:lineRule="exact" w:line="240" w:before="240" w:after="0"/>
        <w:jc w:val="both"/>
        <w:rPr>
          <w:b/>
        </w:rPr>
      </w:pPr>
      <w:r>
        <w:rPr>
          <w:b/>
        </w:rPr>
        <w:t>Part 5.  Other Provisions.</w:t>
      </w:r>
    </w:p>
    <w:p>
      <w:pPr>
        <w:pStyle w:val="Normal"/>
        <w:spacing w:lineRule="exact" w:line="240" w:before="240" w:after="0"/>
        <w:ind w:firstLine="720" w:end="0"/>
        <w:jc w:val="both"/>
        <w:rPr/>
      </w:pPr>
      <w:r>
        <w:rPr/>
        <w:t>(a)</w:t>
        <w:tab/>
      </w:r>
      <w:r>
        <w:rPr>
          <w:b/>
        </w:rPr>
        <w:t>Conditions Precedent.</w:t>
      </w:r>
      <w:r>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t>(b)</w:t>
        <w:tab/>
      </w:r>
      <w:r>
        <w:rPr>
          <w:b/>
        </w:rPr>
        <w:t>Representations.</w:t>
      </w:r>
      <w:r>
        <w:rPr/>
        <w:t xml:space="preserve">  Section 3 is hereby amended by adding at the end thereof the following Subparagraphs (g), (h), (i), </w:t>
      </w:r>
      <w:del w:id="205" w:author="cstclai" w:date="1999-05-25T19:14:00Z">
        <w:r>
          <w:rPr/>
          <w:delText>and (j):</w:delText>
        </w:r>
      </w:del>
      <w:ins w:id="206" w:author="cstclai" w:date="1999-05-25T19:14:00Z">
        <w:r>
          <w:rPr/>
          <w:t>(j) and (k):</w:t>
        </w:r>
      </w:ins>
    </w:p>
    <w:p>
      <w:pPr>
        <w:pStyle w:val="Normal"/>
        <w:spacing w:lineRule="exact" w:line="240" w:before="240" w:after="0"/>
        <w:ind w:firstLine="720" w:start="720" w:end="0"/>
        <w:jc w:val="both"/>
        <w:rPr/>
      </w:pPr>
      <w:r>
        <w:rPr/>
        <w:t>(g)</w:t>
        <w:tab/>
      </w:r>
      <w:r>
        <w:rPr>
          <w:b/>
        </w:rPr>
        <w:t>Line of Business.</w:t>
      </w:r>
      <w:r>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spacing w:lineRule="exact" w:line="240" w:before="240" w:after="0"/>
        <w:ind w:firstLine="720" w:start="720" w:end="0"/>
        <w:jc w:val="both"/>
        <w:rPr/>
      </w:pPr>
      <w:r>
        <w:rPr/>
        <w:t>(h)</w:t>
        <w:tab/>
      </w:r>
      <w:r>
        <w:rPr>
          <w:b/>
        </w:rPr>
        <w:t>Eligible Swap Participant.</w:t>
      </w:r>
      <w:r>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t>(i)</w:t>
      </w:r>
      <w:r>
        <w:rPr>
          <w:b/>
        </w:rPr>
        <w:tab/>
        <w:t>Standardization and Creditworthiness.</w:t>
      </w:r>
      <w:r>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t>(j)</w:t>
        <w:tab/>
      </w:r>
      <w:r>
        <w:rPr>
          <w:b/>
        </w:rPr>
        <w:t>No Reliance.</w:t>
      </w:r>
      <w:r>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start="720" w:end="0"/>
        <w:jc w:val="both"/>
        <w:rPr>
          <w:ins w:id="210" w:author="cstclai" w:date="1999-05-25T19:14:00Z"/>
        </w:rPr>
      </w:pPr>
      <w:ins w:id="207" w:author="cstclai" w:date="1999-05-25T19:14:00Z">
        <w:r>
          <w:rPr/>
          <w:t>(k)</w:t>
          <w:tab/>
        </w:r>
      </w:ins>
      <w:ins w:id="208" w:author="cstclai" w:date="1999-05-25T19:14:00Z">
        <w:r>
          <w:rPr>
            <w:b/>
          </w:rPr>
          <w:t>Bankruptcy Code.</w:t>
        </w:r>
      </w:ins>
      <w:ins w:id="209" w:author="cstclai" w:date="1999-05-25T19:14:00Z">
        <w:r>
          <w:rPr/>
          <w:t xml:space="preserve">  Each of Party A and Party B is subject to the U.S. Bankruptcy Code pursuant to 11 U.S.C. § 109.</w:t>
        </w:r>
      </w:ins>
    </w:p>
    <w:p>
      <w:pPr>
        <w:pStyle w:val="Normal"/>
        <w:spacing w:lineRule="exact" w:line="240" w:before="240" w:after="0"/>
        <w:ind w:firstLine="720" w:end="0"/>
        <w:jc w:val="both"/>
        <w:rPr/>
      </w:pPr>
      <w:r>
        <w:rPr/>
        <w:t>(c)</w:t>
        <w:tab/>
      </w:r>
      <w:r>
        <w:rPr>
          <w:b/>
        </w:rPr>
        <w:t>Reference Market-makers.</w:t>
      </w:r>
      <w:r>
        <w:rPr/>
        <w:t xml:space="preserve">  The definition of </w:t>
      </w:r>
      <w:r>
        <w:rPr>
          <w:b/>
        </w:rPr>
        <w:t>“Reference Market-makers”</w:t>
      </w:r>
      <w:r>
        <w:rPr/>
        <w:t xml:space="preserve"> in Section 14 is hereby amended by deleting clause (b) thereof.</w:t>
      </w:r>
    </w:p>
    <w:p>
      <w:pPr>
        <w:pStyle w:val="Normal"/>
        <w:spacing w:lineRule="exact" w:line="240" w:before="240" w:after="0"/>
        <w:ind w:firstLine="720" w:end="0"/>
        <w:jc w:val="both"/>
        <w:rPr/>
      </w:pPr>
      <w:r>
        <w:rPr/>
        <w:t>(d)</w:t>
        <w:tab/>
      </w:r>
      <w:r>
        <w:rPr>
          <w:b/>
        </w:rPr>
        <w:t>Definitions.</w:t>
      </w:r>
      <w:r>
        <w:rPr/>
        <w:t xml:space="preserve">  This Agreement, each Confirmation, and each Transaction are subject to the 1991 ISDA Definitions</w:t>
      </w:r>
      <w:ins w:id="211" w:author="cstclai" w:date="1999-05-25T19:14:00Z">
        <w:r>
          <w:rPr/>
          <w:t xml:space="preserve"> (as supplemented by the 1998 Supplement to the 1991 ISDA Definitions)</w:t>
        </w:r>
      </w:ins>
      <w:r>
        <w:rPr/>
        <w:t xml:space="preserve">,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w:t>
      </w:r>
      <w:ins w:id="212" w:author="cstclai" w:date="1999-05-25T19:14:00Z">
        <w:r>
          <w:rPr/>
          <w:t>“Transactions”);</w:t>
        </w:r>
      </w:ins>
      <w:ins w:id="213" w:author="cstclai" w:date="1999-05-25T19:14:00Z">
        <w:r>
          <w:rPr>
            <w:i/>
          </w:rPr>
          <w:t xml:space="preserve"> provided, however,</w:t>
        </w:r>
      </w:ins>
      <w:ins w:id="214" w:author="cstclai" w:date="1999-05-25T19:14:00Z">
        <w:r>
          <w:rPr/>
          <w:t xml:space="preserve"> that the Definitions in effect at the time a Transaction is entered into shall not take into account </w:t>
        </w:r>
      </w:ins>
      <w:del w:id="215" w:author="cstclai" w:date="1999-05-25T19:14:00Z">
        <w:r>
          <w:rPr/>
          <w:delText>“Transactions”).</w:delText>
        </w:r>
      </w:del>
      <w:ins w:id="216" w:author="cstclai" w:date="1999-05-25T19:14:00Z">
        <w:r>
          <w:rPr/>
          <w:t>any subsequent amendments, supplements, replacements or modifications, unless otherwise agreed to by the parties.</w:t>
        </w:r>
      </w:ins>
      <w:r>
        <w:rPr/>
        <w:t xml:space="preserve">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ins w:id="217" w:author="cstclai" w:date="1999-05-25T19:14:00Z">
        <w:r>
          <w:rPr/>
          <w:t xml:space="preserve"> (including the Schedule)</w:t>
        </w:r>
      </w:ins>
      <w:r>
        <w:rPr/>
        <w:t>.</w:t>
      </w:r>
    </w:p>
    <w:p>
      <w:pPr>
        <w:pStyle w:val="Normal"/>
        <w:spacing w:lineRule="exact" w:line="240" w:before="240" w:after="0"/>
        <w:ind w:firstLine="720" w:end="0"/>
        <w:jc w:val="both"/>
        <w:rPr/>
      </w:pPr>
      <w:r>
        <w:rPr/>
        <w:t>(e)</w:t>
        <w:tab/>
      </w:r>
      <w:r>
        <w:rPr>
          <w:b/>
        </w:rPr>
        <w:t>Procedures for Entering into Transactions.</w:t>
      </w:r>
      <w:r>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w:t>
      </w:r>
      <w:del w:id="218" w:author="cstclai" w:date="1999-05-25T19:14:00Z">
        <w:r>
          <w:rPr/>
          <w:delText>If</w:delText>
        </w:r>
      </w:del>
      <w:ins w:id="219" w:author="cstclai" w:date="1999-05-25T19:14:00Z">
        <w:r>
          <w:rPr/>
          <w:t>With respect to all Confirmations except for the Initial Confirmation, if</w:t>
        </w:r>
      </w:ins>
      <w:r>
        <w:rPr/>
        <w:t xml:space="preserve"> Party B fails to accept or dispute the Confirmation in the manner set forth above within </w:t>
      </w:r>
      <w:del w:id="220" w:author="cstclai" w:date="1999-05-25T19:14:00Z">
        <w:r>
          <w:rPr/>
          <w:delText>two</w:delText>
        </w:r>
      </w:del>
      <w:ins w:id="221" w:author="cstclai" w:date="1999-05-25T19:14:00Z">
        <w:r>
          <w:rPr/>
          <w:t>five</w:t>
        </w:r>
      </w:ins>
      <w:r>
        <w:rPr/>
        <w:t xml:space="preserve">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ins w:id="225" w:author="cstclai" w:date="1999-05-25T19:14:00Z"/>
        </w:rPr>
      </w:pPr>
      <w:r>
        <w:rPr/>
        <w:t>(f)</w:t>
      </w:r>
      <w:r>
        <w:rPr>
          <w:b/>
        </w:rPr>
        <w:tab/>
        <w:t>Recording.</w:t>
      </w:r>
      <w:r>
        <w:rPr/>
        <w:t xml:space="preserve">  Each party </w:t>
      </w:r>
      <w:ins w:id="222" w:author="cstclai" w:date="1999-05-25T19:14:00Z">
        <w:r>
          <w:rPr/>
          <w:t xml:space="preserve">(i) </w:t>
        </w:r>
      </w:ins>
      <w:r>
        <w:rPr/>
        <w:t xml:space="preserve">consents to the recording, at any time and from time to time, by the other party of any and all communications between officers or employees of the </w:t>
      </w:r>
      <w:del w:id="223" w:author="cstclai" w:date="1999-05-25T19:14:00Z">
        <w:r>
          <w:rPr/>
          <w:delText>parties, and waives any further notice of such recording.</w:delText>
        </w:r>
      </w:del>
      <w:ins w:id="224" w:author="cstclai" w:date="1999-05-25T19:14:00Z">
        <w:r>
          <w:rPr/>
          <w:t xml:space="preserve">parties in connection with this Agreement and any potential Transaction and (ii) agrees to obtain the prior consent of such personnel, if required by law.  Party A and Party B agree that the recording of any conversation regarding a Transaction under this Agreement or any dealer interpretation, whether written or oral, of a Transaction based on such a recording shall not be treated as "sufficient evidence" of a contract between Party A and Party B under Section 5-701 of New York's general obligation law unless all of the material terms of such Transaction are expressly stated.  No recording of any telephone conversation in which agreement to the terms of a Transaction is reached may be entered into evidence if a Confirmation has been executed by both parties. </w:t>
        </w:r>
      </w:ins>
    </w:p>
    <w:p>
      <w:pPr>
        <w:pStyle w:val="Normal"/>
        <w:spacing w:lineRule="exact" w:line="240" w:before="240" w:after="0"/>
        <w:ind w:firstLine="720" w:end="0"/>
        <w:jc w:val="both"/>
        <w:rPr/>
      </w:pPr>
      <w:r>
        <w:rPr/>
        <w:t>(g)</w:t>
        <w:tab/>
      </w:r>
      <w:r>
        <w:rPr>
          <w:b/>
        </w:rPr>
        <w:t>Setoff.</w:t>
      </w:r>
      <w:r>
        <w:rPr/>
        <w:t xml:space="preserve">  (A) Without affecting or prejudicing the provisions of this Agreement requiring the calculation and payment of certain net payment amounts on Scheduled Payment Dates, all payments will be made without setoff or counterclaim; </w:t>
      </w:r>
      <w:r>
        <w:rPr>
          <w:u w:val="single"/>
        </w:rPr>
        <w:t>provided</w:t>
      </w:r>
      <w:r>
        <w:rPr/>
        <w:t xml:space="preserve">, </w:t>
      </w:r>
      <w:r>
        <w:rPr>
          <w:u w:val="single"/>
        </w:rPr>
        <w:t>however</w:t>
      </w:r>
      <w:r>
        <w:rPr>
          <w:i/>
        </w:rPr>
        <w:t>,</w:t>
      </w:r>
      <w:r>
        <w:rPr/>
        <w:t xml:space="preserve"> that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w:t>
      </w:r>
      <w:ins w:id="226" w:author="cstclai" w:date="1999-05-25T19:14:00Z">
        <w:r>
          <w:rPr/>
          <w:t xml:space="preserve">Upon the occurrence and during the continuance of the Event of Default or Termination Event with respect to the Early Termination Date referred to above, the right of an Affiliate of X to receive payment from Y shall be assigned to X to the extent of the amounts due to Y hereunder.  </w:t>
        </w:r>
      </w:ins>
      <w:r>
        <w:rPr/>
        <w:t>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pPr>
      <w:r>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unqualified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rPr>
      </w:pPr>
      <w:r>
        <w:rPr>
          <w:b/>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spacing w:lineRule="exact" w:line="240" w:before="240" w:after="0"/>
        <w:ind w:firstLine="720" w:end="0"/>
        <w:jc w:val="both"/>
        <w:rPr/>
      </w:pPr>
      <w:r>
        <w:rPr/>
        <w:t>(i)</w:t>
        <w:tab/>
      </w:r>
      <w:r>
        <w:rPr>
          <w:b/>
        </w:rPr>
        <w:t>Confidentiality.</w:t>
      </w:r>
      <w:r>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w:t>
      </w:r>
      <w:del w:id="227" w:author="cstclai" w:date="1999-05-25T19:14:00Z">
        <w:r>
          <w:rPr/>
          <w:delText>or</w:delText>
        </w:r>
      </w:del>
      <w:r>
        <w:rPr/>
        <w:t xml:space="preserve"> (iv) as may be furnished to the disclosing party’s Affiliates, auditors, attorneys, or advisors which are required to keep the information that is disclosed in confidence</w:t>
      </w:r>
      <w:ins w:id="228" w:author="cstclai" w:date="1999-05-25T19:14:00Z">
        <w:r>
          <w:rPr/>
          <w:t>, or (v) as may be required by auditors and lawyers to comply with GAAP disclosure or legal requirements applicable to a party making such disclosure</w:t>
        </w:r>
      </w:ins>
      <w:r>
        <w:rPr/>
        <w:t>.</w:t>
      </w:r>
    </w:p>
    <w:p>
      <w:pPr>
        <w:pStyle w:val="Normal"/>
        <w:spacing w:lineRule="exact" w:line="240"/>
        <w:ind w:firstLine="630" w:end="0"/>
        <w:jc w:val="both"/>
        <w:rPr/>
      </w:pPr>
      <w:r>
        <w:rPr/>
      </w:r>
    </w:p>
    <w:p>
      <w:pPr>
        <w:pStyle w:val="Normal"/>
        <w:spacing w:lineRule="exact" w:line="240"/>
        <w:ind w:firstLine="630" w:end="0"/>
        <w:jc w:val="both"/>
        <w:rPr>
          <w:ins w:id="230" w:author="cstclai" w:date="1999-05-25T19:14:00Z"/>
        </w:rPr>
      </w:pPr>
      <w:ins w:id="229" w:author="cstclai" w:date="1999-05-25T19:14:00Z">
        <w:r>
          <w:rPr/>
        </w:r>
      </w:ins>
    </w:p>
    <w:p>
      <w:pPr>
        <w:pStyle w:val="Normal"/>
        <w:spacing w:lineRule="exact" w:line="240" w:before="240" w:after="0"/>
        <w:ind w:firstLine="720" w:end="0"/>
        <w:jc w:val="both"/>
        <w:rPr>
          <w:ins w:id="234" w:author="cstclai" w:date="1999-05-25T19:14:00Z"/>
        </w:rPr>
      </w:pPr>
      <w:ins w:id="231" w:author="cstclai" w:date="1999-05-25T19:14:00Z">
        <w:r>
          <w:rPr/>
          <w:t>(j)</w:t>
          <w:tab/>
        </w:r>
      </w:ins>
      <w:ins w:id="232" w:author="cstclai" w:date="1999-05-25T19:14:00Z">
        <w:r>
          <w:rPr>
            <w:b/>
          </w:rPr>
          <w:t>Deduction or Withholding for Tax.</w:t>
        </w:r>
      </w:ins>
      <w:ins w:id="233" w:author="cstclai" w:date="1999-05-25T19:14:00Z">
        <w:r>
          <w:rPr/>
          <w:t xml:space="preserve">  Section 2(d)(i)(4) shall be amended to read as follows:</w:t>
        </w:r>
      </w:ins>
    </w:p>
    <w:p>
      <w:pPr>
        <w:pStyle w:val="Normal"/>
        <w:spacing w:lineRule="exact" w:line="240" w:before="240" w:after="0"/>
        <w:ind w:firstLine="720" w:start="720" w:end="0"/>
        <w:jc w:val="both"/>
        <w:rPr>
          <w:ins w:id="237" w:author="cstclai" w:date="1999-05-25T19:14:00Z"/>
        </w:rPr>
      </w:pPr>
      <w:ins w:id="235" w:author="cstclai" w:date="1999-05-25T19:14:00Z">
        <w:r>
          <w:rPr/>
          <w:t>“</w:t>
        </w:r>
      </w:ins>
      <w:ins w:id="236" w:author="cstclai" w:date="1999-05-25T19:14:00Z">
        <w:r>
          <w:rPr/>
          <w:t>if such Tax is an Indemnifiable Tax, pay to Y, in addition to the payment to which Y is otherwise entitled under this Agreement,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w:t>
        </w:r>
      </w:ins>
    </w:p>
    <w:p>
      <w:pPr>
        <w:pStyle w:val="Normal"/>
        <w:spacing w:lineRule="exact" w:line="240" w:before="240" w:after="0"/>
        <w:ind w:hanging="720" w:start="2160" w:end="0"/>
        <w:jc w:val="both"/>
        <w:rPr>
          <w:ins w:id="239" w:author="cstclai" w:date="1999-05-25T19:14:00Z"/>
        </w:rPr>
      </w:pPr>
      <w:ins w:id="238" w:author="cstclai" w:date="1999-05-25T19:14:00Z">
        <w:r>
          <w:rPr/>
          <w:t>(A)</w:t>
          <w:tab/>
          <w:t>it would not be required to be paid but for the failure by Y to comply with or perform any agreement contained in Section 4(a)(i), 4(a)(iii) or 4(d);</w:t>
        </w:r>
      </w:ins>
    </w:p>
    <w:p>
      <w:pPr>
        <w:pStyle w:val="Normal"/>
        <w:spacing w:lineRule="exact" w:line="240" w:before="240" w:after="0"/>
        <w:ind w:hanging="720" w:start="2160" w:end="0"/>
        <w:jc w:val="both"/>
        <w:rPr>
          <w:ins w:id="241" w:author="cstclai" w:date="1999-05-25T19:14:00Z"/>
        </w:rPr>
      </w:pPr>
      <w:ins w:id="240" w:author="cstclai" w:date="1999-05-25T19:14:00Z">
        <w:r>
          <w:rPr/>
          <w:t>(B)</w:t>
          <w:tab/>
          <w:t>it would not be required to be paid but for the failure of a representation made by Y pursuant to Section 3(f) to be accurate and true unless such failure would not have occurred but for (I) any action taken by a taxing authority, or brought in a court of competent jurisdiction, on or after the date on which a Transaction is entered into (regardless of whether such action is taken or brought with respect to a party to this Agreement) or (II) a Change in Tax Law;</w:t>
        </w:r>
      </w:ins>
    </w:p>
    <w:p>
      <w:pPr>
        <w:pStyle w:val="Normal"/>
        <w:spacing w:lineRule="exact" w:line="240" w:before="240" w:after="0"/>
        <w:ind w:hanging="720" w:start="2160" w:end="0"/>
        <w:jc w:val="both"/>
        <w:rPr>
          <w:ins w:id="243" w:author="cstclai" w:date="1999-05-25T19:14:00Z"/>
        </w:rPr>
      </w:pPr>
      <w:ins w:id="242" w:author="cstclai" w:date="1999-05-25T19:14:00Z">
        <w:r>
          <w:rPr/>
          <w:t>(C)</w:t>
          <w:tab/>
          <w:t>Y determines it will receive credit for the Indemnifiable Tax in computing its tax liability with respect to the amounts payable under this Agreement; or</w:t>
        </w:r>
      </w:ins>
    </w:p>
    <w:p>
      <w:pPr>
        <w:pStyle w:val="Normal"/>
        <w:spacing w:lineRule="exact" w:line="240" w:before="240" w:after="0"/>
        <w:ind w:hanging="720" w:start="2160" w:end="0"/>
        <w:jc w:val="both"/>
        <w:rPr>
          <w:ins w:id="245" w:author="cstclai" w:date="1999-05-25T19:14:00Z"/>
        </w:rPr>
      </w:pPr>
      <w:ins w:id="244" w:author="cstclai" w:date="1999-05-25T19:14:00Z">
        <w:r>
          <w:rPr/>
          <w:t>(D)</w:t>
          <w:tab/>
          <w:t>it would not be required to be paid but for Y's consolidation or amalgamation with, or merger with or into, or transfer of all or substantially all of its assets to, another party.”</w:t>
        </w:r>
      </w:ins>
    </w:p>
    <w:p>
      <w:pPr>
        <w:pStyle w:val="Normal"/>
        <w:spacing w:lineRule="exact" w:line="240"/>
        <w:ind w:firstLine="630" w:end="0"/>
        <w:jc w:val="both"/>
        <w:rPr>
          <w:ins w:id="247" w:author="cstclai" w:date="1999-05-25T19:14:00Z"/>
        </w:rPr>
      </w:pPr>
      <w:ins w:id="246" w:author="cstclai" w:date="1999-05-25T19:14:00Z">
        <w:r>
          <w:rPr/>
        </w:r>
      </w:ins>
    </w:p>
    <w:p>
      <w:pPr>
        <w:pStyle w:val="Normal"/>
        <w:spacing w:lineRule="exact" w:line="240"/>
        <w:ind w:firstLine="630" w:end="0"/>
        <w:jc w:val="both"/>
        <w:rPr>
          <w:ins w:id="249" w:author="cstclai" w:date="1999-05-25T19:14:00Z"/>
        </w:rPr>
      </w:pPr>
      <w:ins w:id="248" w:author="cstclai" w:date="1999-05-25T19:14:00Z">
        <w:r>
          <w:rPr/>
        </w:r>
      </w:ins>
    </w:p>
    <w:p>
      <w:pPr>
        <w:pStyle w:val="Normal"/>
        <w:spacing w:lineRule="exact" w:line="240"/>
        <w:ind w:firstLine="630" w:end="0"/>
        <w:jc w:val="both"/>
        <w:rPr/>
      </w:pPr>
      <w:del w:id="250" w:author="cstclai" w:date="1999-05-25T19:14:00Z">
        <w:r>
          <w:rPr/>
          <w:delText>(j)</w:delText>
        </w:r>
      </w:del>
      <w:ins w:id="251" w:author="cstclai" w:date="1999-05-25T19:14:00Z">
        <w:r>
          <w:rPr/>
          <w:t>(k)</w:t>
        </w:r>
      </w:ins>
      <w:r>
        <w:rPr/>
        <w:tab/>
      </w:r>
      <w:r>
        <w:rPr>
          <w:b/>
        </w:rPr>
        <w:t>Transfer.</w:t>
      </w:r>
      <w:r>
        <w:rPr/>
        <w:t xml:space="preserve">  Section 7 is hereby amended by:  (i) adding in the third line thereof after the word “party,” the words “which consent will not be unreasonably withheld or delayed”; and (ii) adding the following at the end thereof:</w:t>
      </w:r>
    </w:p>
    <w:p>
      <w:pPr>
        <w:pStyle w:val="Normal"/>
        <w:spacing w:lineRule="exact" w:line="240"/>
        <w:ind w:start="720" w:end="0"/>
        <w:jc w:val="both"/>
        <w:rPr/>
      </w:pPr>
      <w:r>
        <w:rPr/>
      </w:r>
    </w:p>
    <w:p>
      <w:pPr>
        <w:pStyle w:val="Normal"/>
        <w:spacing w:lineRule="exact" w:line="240"/>
        <w:ind w:firstLine="720" w:start="720" w:end="0"/>
        <w:jc w:val="both"/>
        <w:rPr/>
      </w:pPr>
      <w:r>
        <w:rPr/>
        <w:t>“</w:t>
      </w:r>
      <w:r>
        <w:rPr/>
        <w:t>For purposes of this Section, the non-transferring party’s withholding of consent to a proposed transfer will not be deemed to be unreasonable if, without limitation:  an Event of Default, Potential Event of Default or Termination Event with respect to the transferring party or the proposed transferee will exist following such transfer; the creditworthiness of the proposed transferee is materially weaker than that of the transferring party immediately prior to such transfer, unless the transferring party provides a satisfactory guaranty or credit support to the non-transferring party (or if the transferring party has a Credit Support Provider and the transfer is to a party other than such Credit Support Provider, unless such Credit Support Provider provides a satisfactory Credit Support Document to the non-transferring party or its existing Credit Support Document remains in full force and effect); on the next succeeding Scheduled Payment Date, the non-transferring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the proposed transferee and its Credit Support Provider, if any, do not satisfy the criteria that the non-transferring party applies in deciding whether to offer or make an extension of credit or to enter into transactions similar to the Transactions subject to the proposed transfer; or the proposed transfer would adversely affect the nontransferring party’s netting rights hereunder or under applicable law.”</w:t>
      </w:r>
    </w:p>
    <w:p>
      <w:pPr>
        <w:pStyle w:val="Normal"/>
        <w:spacing w:lineRule="exact" w:line="240" w:before="240" w:after="0"/>
        <w:ind w:firstLine="720" w:end="0"/>
        <w:jc w:val="both"/>
        <w:rPr/>
      </w:pPr>
      <w:del w:id="252" w:author="cstclai" w:date="1999-05-25T19:14:00Z">
        <w:r>
          <w:rPr/>
          <w:delText>(k)</w:delText>
        </w:r>
      </w:del>
      <w:ins w:id="253" w:author="cstclai" w:date="1999-05-25T19:14:00Z">
        <w:r>
          <w:rPr/>
          <w:t>(l)</w:t>
        </w:r>
      </w:ins>
      <w:r>
        <w:rPr/>
        <w:tab/>
      </w:r>
      <w:r>
        <w:rPr>
          <w:b/>
        </w:rPr>
        <w:t>Applicable Rate.</w:t>
      </w:r>
      <w:r>
        <w:rPr/>
        <w:t xml:space="preserve">  The definition of </w:t>
      </w:r>
      <w:r>
        <w:rPr>
          <w:b/>
        </w:rPr>
        <w:t>“Applicable Rate”</w:t>
      </w:r>
      <w:r>
        <w:rPr/>
        <w:t xml:space="preserve"> set forth in Section 14 is hereby amended by adding to the end of Section (b) of the definition after the word “Rate” the following provision:  “; </w:t>
      </w:r>
      <w:r>
        <w:rPr>
          <w:u w:val="single"/>
        </w:rPr>
        <w:t>provided</w:t>
      </w:r>
      <w:r>
        <w:rPr/>
        <w:t xml:space="preserve">, </w:t>
      </w:r>
      <w:r>
        <w:rPr>
          <w:u w:val="single"/>
        </w:rPr>
        <w:t>however</w:t>
      </w:r>
      <w:r>
        <w:rPr/>
        <w:t>, that if the payee is a Defaulting Party for purposes of Section 6(e), then the rate shall be the Non-default Rate.”</w:t>
      </w:r>
    </w:p>
    <w:p>
      <w:pPr>
        <w:pStyle w:val="Normal"/>
        <w:spacing w:lineRule="exact" w:line="240"/>
        <w:ind w:firstLine="720" w:end="0"/>
        <w:jc w:val="both"/>
        <w:rPr/>
      </w:pPr>
      <w:r>
        <w:rPr/>
      </w:r>
    </w:p>
    <w:p>
      <w:pPr>
        <w:pStyle w:val="Normal"/>
        <w:spacing w:lineRule="exact" w:line="240"/>
        <w:ind w:firstLine="720" w:end="0"/>
        <w:jc w:val="both"/>
        <w:rPr/>
      </w:pPr>
      <w:del w:id="254" w:author="cstclai" w:date="1999-05-25T19:14:00Z">
        <w:r>
          <w:rPr/>
          <w:delText>(l)</w:delText>
        </w:r>
      </w:del>
      <w:ins w:id="255" w:author="cstclai" w:date="1999-05-25T19:14:00Z">
        <w:r>
          <w:rPr/>
          <w:t>(m)</w:t>
        </w:r>
      </w:ins>
      <w:r>
        <w:rPr/>
        <w:tab/>
      </w:r>
      <w:r>
        <w:rPr>
          <w:b/>
        </w:rPr>
        <w:t>Limitation of Rate.</w:t>
      </w:r>
      <w:r>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 </w:t>
      </w:r>
    </w:p>
    <w:p>
      <w:pPr>
        <w:pStyle w:val="Normal"/>
        <w:spacing w:lineRule="exact" w:line="240"/>
        <w:ind w:firstLine="720" w:end="0"/>
        <w:jc w:val="both"/>
        <w:rPr>
          <w:b/>
        </w:rPr>
      </w:pPr>
      <w:r>
        <w:rPr>
          <w:b/>
        </w:rPr>
      </w:r>
    </w:p>
    <w:p>
      <w:pPr>
        <w:pStyle w:val="Normal"/>
        <w:spacing w:lineRule="exact" w:line="240"/>
        <w:ind w:firstLine="720" w:end="0"/>
        <w:jc w:val="both"/>
        <w:rPr>
          <w:ins w:id="261" w:author="cstclai" w:date="1999-05-25T19:14:00Z"/>
        </w:rPr>
      </w:pPr>
      <w:ins w:id="256" w:author="cstclai" w:date="1999-05-25T19:14:00Z">
        <w:r>
          <w:rPr/>
          <w:t>(n)</w:t>
          <w:tab/>
        </w:r>
      </w:ins>
      <w:ins w:id="257" w:author="cstclai" w:date="1999-05-25T19:14:00Z">
        <w:r>
          <w:rPr>
            <w:b/>
          </w:rPr>
          <w:t>Change of Account.</w:t>
        </w:r>
      </w:ins>
      <w:ins w:id="258" w:author="cstclai" w:date="1999-05-25T19:14:00Z">
        <w:r>
          <w:rPr/>
          <w:t xml:space="preserve">  Section 2(b) of this Agreement shall be amended by adding the following before the period at the end of such section:  “; </w:t>
        </w:r>
      </w:ins>
      <w:ins w:id="259" w:author="cstclai" w:date="1999-05-25T19:14:00Z">
        <w:r>
          <w:rPr>
            <w:i/>
          </w:rPr>
          <w:t>provided</w:t>
        </w:r>
      </w:ins>
      <w:ins w:id="260" w:author="cstclai" w:date="1999-05-25T19:14:00Z">
        <w:r>
          <w:rPr/>
          <w:t xml:space="preserve"> that such new account shall be in the same legal and tax jurisdiction as the original account.”</w:t>
        </w:r>
      </w:ins>
    </w:p>
    <w:p>
      <w:pPr>
        <w:pStyle w:val="Normal"/>
        <w:spacing w:lineRule="exact" w:line="240"/>
        <w:ind w:firstLine="720" w:end="0"/>
        <w:jc w:val="both"/>
        <w:rPr>
          <w:ins w:id="263" w:author="cstclai" w:date="1999-05-25T19:14:00Z"/>
        </w:rPr>
      </w:pPr>
      <w:ins w:id="262" w:author="cstclai" w:date="1999-05-25T19:14:00Z">
        <w:r>
          <w:rPr/>
        </w:r>
      </w:ins>
    </w:p>
    <w:p>
      <w:pPr>
        <w:pStyle w:val="Normal"/>
        <w:spacing w:lineRule="exact" w:line="240"/>
        <w:ind w:firstLine="720" w:end="0"/>
        <w:jc w:val="both"/>
        <w:rPr>
          <w:ins w:id="269" w:author="cstclai" w:date="1999-05-25T19:14:00Z"/>
        </w:rPr>
      </w:pPr>
      <w:ins w:id="264" w:author="cstclai" w:date="1999-05-25T19:14:00Z">
        <w:r>
          <w:rPr/>
          <w:t>(o)</w:t>
          <w:tab/>
        </w:r>
      </w:ins>
      <w:ins w:id="265" w:author="cstclai" w:date="1999-05-25T19:14:00Z">
        <w:r>
          <w:rPr>
            <w:b/>
          </w:rPr>
          <w:t>Severability.</w:t>
        </w:r>
      </w:ins>
      <w:ins w:id="266" w:author="cstclai" w:date="1999-05-25T19:14:00Z">
        <w:r>
          <w:rPr/>
          <w:t xml:space="preserve">  Any provision of this Agreement which is prohibited or unenforceable in any jurisdiction shall be as to such jurisdiction ineffective to the extent of such prohibition or unenforceability without invalidating the remaining provisions hereof, and any such prohibition or unenforceability in any jurisdiction shall not invalidate or render unenforceable such provisions in any other jurisdiction; </w:t>
        </w:r>
      </w:ins>
      <w:ins w:id="267" w:author="cstclai" w:date="1999-05-25T19:14:00Z">
        <w:r>
          <w:rPr>
            <w:i/>
          </w:rPr>
          <w:t>provided, however,</w:t>
        </w:r>
      </w:ins>
      <w:ins w:id="268" w:author="cstclai" w:date="1999-05-25T19:14:00Z">
        <w:r>
          <w:rPr/>
          <w:t xml:space="preserve"> that nothing in this provision shall adversely affect the fundamental benefits of each party under this Agreement.</w:t>
        </w:r>
      </w:ins>
    </w:p>
    <w:p>
      <w:pPr>
        <w:pStyle w:val="Normal"/>
        <w:spacing w:lineRule="exact" w:line="240"/>
        <w:ind w:firstLine="720" w:end="0"/>
        <w:jc w:val="both"/>
        <w:rPr>
          <w:ins w:id="271" w:author="cstclai" w:date="1999-05-25T19:14:00Z"/>
        </w:rPr>
      </w:pPr>
      <w:ins w:id="270" w:author="cstclai" w:date="1999-05-25T19:14:00Z">
        <w:r>
          <w:rPr/>
        </w:r>
      </w:ins>
    </w:p>
    <w:p>
      <w:pPr>
        <w:pStyle w:val="Normal"/>
        <w:spacing w:lineRule="exact" w:line="240"/>
        <w:ind w:firstLine="720" w:end="0"/>
        <w:jc w:val="both"/>
        <w:rPr/>
      </w:pPr>
      <w:del w:id="272" w:author="cstclai" w:date="1999-05-25T19:14:00Z">
        <w:r>
          <w:rPr/>
          <w:delText>(m)</w:delText>
        </w:r>
      </w:del>
      <w:ins w:id="273" w:author="cstclai" w:date="1999-05-25T19:14:00Z">
        <w:r>
          <w:rPr/>
          <w:t>(p)</w:t>
        </w:r>
      </w:ins>
      <w:r>
        <w:rPr/>
        <w:tab/>
      </w:r>
      <w:r>
        <w:rPr>
          <w:b/>
        </w:rPr>
        <w:t>Additional Agreement.</w:t>
      </w:r>
      <w:r>
        <w:rPr/>
        <w:t xml:space="preserve">  Party A further represents and agrees that </w:t>
      </w:r>
      <w:del w:id="274" w:author="cstclai" w:date="1999-05-25T19:14:00Z">
        <w:r>
          <w:rPr/>
          <w:delText>upon execution of this Agreement, it will establish, maintain, renew and substitute</w:delText>
        </w:r>
      </w:del>
      <w:ins w:id="275" w:author="cstclai" w:date="1999-05-25T19:14:00Z">
        <w:r>
          <w:rPr/>
          <w:t>on or before the Initial Exercise Date, it will establish</w:t>
        </w:r>
      </w:ins>
      <w:r>
        <w:rPr/>
        <w:t xml:space="preserve"> one or more Surety Bonds (each individually, a “Surety Bond”) for the benefit of Party B in the aggregate amount of </w:t>
      </w:r>
      <w:del w:id="276" w:author="cstclai" w:date="1999-05-25T19:14:00Z">
        <w:r>
          <w:rPr/>
          <w:delText>$[250,000,000] (the “Initial Amount”).  A</w:delText>
        </w:r>
      </w:del>
      <w:ins w:id="277" w:author="cstclai" w:date="1999-05-25T19:14:00Z">
        <w:r>
          <w:rPr/>
          <w:t>$250,000,000.  Such</w:t>
        </w:r>
      </w:ins>
      <w:r>
        <w:rPr/>
        <w:t xml:space="preserve"> Surety Bond shall be</w:t>
      </w:r>
      <w:del w:id="278" w:author="cstclai" w:date="1999-05-25T19:14:00Z">
        <w:r>
          <w:rPr/>
          <w:delText>provided</w:delText>
        </w:r>
      </w:del>
      <w:r>
        <w:rPr/>
        <w:t xml:space="preserve"> </w:t>
      </w:r>
      <w:del w:id="279" w:author="cstclai" w:date="1999-05-25T19:14:00Z">
        <w:r>
          <w:rPr/>
          <w:delText>by a company with a Credit Rating of at least “AA” by S&amp;P or “Aa2” by Moody’s, utilizing</w:delText>
        </w:r>
      </w:del>
      <w:ins w:id="280" w:author="cstclai" w:date="1999-05-25T19:14:00Z">
        <w:r>
          <w:rPr/>
          <w:t>in substantially</w:t>
        </w:r>
      </w:ins>
      <w:r>
        <w:rPr/>
        <w:t xml:space="preserve"> the form set forth in </w:t>
      </w:r>
      <w:r>
        <w:rPr>
          <w:u w:val="single"/>
        </w:rPr>
        <w:t>Schedule 1</w:t>
      </w:r>
      <w:r>
        <w:rPr/>
        <w:t xml:space="preserve"> attached hereto, with such changes to the terms in that form as the Surety Bond provider may require and as may be acceptable to Party B.  </w:t>
      </w:r>
      <w:del w:id="281" w:author="cstclai" w:date="1999-05-25T19:14:00Z">
        <w:r>
          <w:rPr/>
          <w:delText>A</w:delText>
        </w:r>
      </w:del>
      <w:ins w:id="282" w:author="cstclai" w:date="1999-05-25T19:14:00Z">
        <w:r>
          <w:rPr/>
          <w:t>Such</w:t>
        </w:r>
      </w:ins>
      <w:r>
        <w:rPr/>
        <w:t xml:space="preserve"> Surety Bond shall be maintained in accordance with </w:t>
      </w:r>
      <w:del w:id="283" w:author="cstclai" w:date="1999-05-25T19:14:00Z">
        <w:r>
          <w:rPr>
            <w:u w:val="single"/>
          </w:rPr>
          <w:delText>Exhibit A</w:delText>
        </w:r>
      </w:del>
      <w:del w:id="284" w:author="cstclai" w:date="1999-05-25T19:14:00Z">
        <w:r>
          <w:rPr/>
          <w:delText>.  In all cases, the costs and</w:delText>
        </w:r>
      </w:del>
      <w:ins w:id="285" w:author="cstclai" w:date="1999-05-25T19:14:00Z">
        <w:r>
          <w:rPr/>
          <w:t xml:space="preserve">the provisions set forth in </w:t>
        </w:r>
      </w:ins>
      <w:ins w:id="286" w:author="cstclai" w:date="1999-05-25T19:14:00Z">
        <w:r>
          <w:rPr>
            <w:u w:val="single"/>
          </w:rPr>
          <w:t>Exhibit A</w:t>
        </w:r>
      </w:ins>
      <w:ins w:id="287" w:author="cstclai" w:date="1999-05-25T19:14:00Z">
        <w:r>
          <w:rPr/>
          <w:t xml:space="preserve"> attached hereto.  Party B agrees that at any time during the term of this Agreement, Party A may provide substitute collateral in the</w:t>
        </w:r>
      </w:ins>
      <w:r>
        <w:rPr/>
        <w:t xml:space="preserve"> </w:t>
      </w:r>
      <w:del w:id="288" w:author="cstclai" w:date="1999-05-25T19:14:00Z">
        <w:r>
          <w:rPr/>
          <w:delText>expenses (including but not limited to the reasonable costs, expenses, and attorneys’ fees of Party B) of establishing, renewing, substituting, canceling, and increasing the amount of (as the case may be) one or more Surety Bonds shall be borne by Party B.  [The Initial Amount will be decreased on a monthly basis for a period of 120 months by 1/120</w:delText>
        </w:r>
      </w:del>
      <w:del w:id="289" w:author="cstclai" w:date="1999-05-25T19:14:00Z">
        <w:r>
          <w:rPr>
            <w:vertAlign w:val="superscript"/>
          </w:rPr>
          <w:delText>th</w:delText>
        </w:r>
      </w:del>
      <w:del w:id="290" w:author="cstclai" w:date="1999-05-25T19:14:00Z">
        <w:r>
          <w:rPr/>
          <w:delText>, and proportionate to the ratio of the total notional volume of the Transaction to 450,000 Metric Tons], or as otherwise agreed by the parties.  In all cases, the cost and expense of reducing a Surety Bond (including but not limited to the reasonable costs, expenses and attorneys’ fees of Party B) shall be borne by Party B.  Party B shall have two (2) Business Days to effect a permitted reduction.  Party B shall not unreasonably withhold its consent to a commensurate reduction in the amount of any Surety Bond and shall take such action as is reasonably necessary to effectuate such reduction.</w:delText>
        </w:r>
      </w:del>
      <w:ins w:id="291" w:author="cstclai" w:date="1999-05-25T19:14:00Z">
        <w:r>
          <w:rPr/>
          <w:t xml:space="preserve">form of one or more letters of credit (each individually, a “Letter of Credit”) which shall be in substantially the form set forth in </w:t>
        </w:r>
      </w:ins>
      <w:ins w:id="292" w:author="cstclai" w:date="1999-05-25T19:14:00Z">
        <w:r>
          <w:rPr>
            <w:u w:val="single"/>
          </w:rPr>
          <w:t>Schedule 2</w:t>
        </w:r>
      </w:ins>
      <w:ins w:id="293" w:author="cstclai" w:date="1999-05-25T19:14:00Z">
        <w:r>
          <w:rPr/>
          <w:t xml:space="preserve"> attached hereto, with such changes to the terms in that form as the letter of credit issuer may require and as may be acceptable to Party B.  Each Letter of Credit shall be maintained in accordance with provisions set forth in </w:t>
        </w:r>
      </w:ins>
      <w:ins w:id="294" w:author="cstclai" w:date="1999-05-25T19:14:00Z">
        <w:r>
          <w:rPr>
            <w:u w:val="single"/>
          </w:rPr>
          <w:t xml:space="preserve">Exhibit B </w:t>
        </w:r>
      </w:ins>
      <w:ins w:id="295" w:author="cstclai" w:date="1999-05-25T19:14:00Z">
        <w:r>
          <w:rPr/>
          <w:t>attached hereto.  Each substitute Letter of Credit shall be issued in a face amount equal to the outstanding face amount of either the Letter of Credit or the Surety Bond that it is replacing at the time.  [Party B agrees that (i) at such time as Party A’s Credit Support Provider’s Credit Rating is at or above AA by S&amp;P and (ii) so long as no Event of Default or Termination Event with respect to Party A has occurred and is continuing, that Party A shall be permitted to terminate, cancel and withdraw any Eligible Credit Support provided by Party A to Party B under this Agreement, as well as any guaranty issued by Party A’s Credit Support Provider for the benefit of Party B under this Agreement.  Party B represents and agrees that at such time as Party B’s Credit Rating is at or below BBB- by S&amp;P, it will provide to Party B Eligible Credit Support in an amount and form reasonably acceptable to Party A.]  Party A and Party B acknowledge and agree that eligible credit support shall consist of any Letter of Credit or Surety Bond issued pursuant to the provisions of this Part 5(p), as well as cash and _______ (“Eligible Credit Support”).  [Discuss – (1)  expenses for initial issuance and substitution of collateral; (2)  mechanism for releasing collateral and P&amp;G providing collateral; and (3) whether we should attach a credit support annex]</w:t>
        </w:r>
      </w:ins>
    </w:p>
    <w:p>
      <w:pPr>
        <w:pStyle w:val="Justified"/>
        <w:spacing w:lineRule="exact" w:line="240" w:before="0" w:after="0"/>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spacing w:lineRule="exact" w:line="240"/>
        <w:jc w:val="both"/>
        <w:rPr/>
      </w:pPr>
      <w:del w:id="296" w:author="cstclai" w:date="1999-05-25T19:14:00Z">
        <w:r>
          <w:rPr/>
          <w:delText>(n)</w:delText>
        </w:r>
      </w:del>
      <w:ins w:id="297" w:author="cstclai" w:date="1999-05-25T19:14:00Z">
        <w:r>
          <w:rPr/>
          <w:t>(q)</w:t>
        </w:r>
      </w:ins>
      <w:r>
        <w:rPr/>
        <w:tab/>
      </w:r>
      <w:r>
        <w:rPr>
          <w:b/>
        </w:rPr>
        <w:t>Additional Definitions.</w:t>
      </w:r>
      <w:r>
        <w:rPr/>
        <w:t xml:space="preserve">  The following definitions are added to Section 14 of this Agreement:</w:t>
      </w:r>
    </w:p>
    <w:p>
      <w:pPr>
        <w:pStyle w:val="Normal"/>
        <w:spacing w:lineRule="exact" w:line="240"/>
        <w:ind w:firstLine="720" w:end="0"/>
        <w:jc w:val="both"/>
        <w:rPr>
          <w:b/>
        </w:rPr>
      </w:pPr>
      <w:r>
        <w:rPr>
          <w:b/>
        </w:rPr>
      </w:r>
    </w:p>
    <w:p>
      <w:pPr>
        <w:pStyle w:val="Normal"/>
        <w:spacing w:lineRule="exact" w:line="240"/>
        <w:ind w:start="720" w:end="0"/>
        <w:jc w:val="both"/>
        <w:rPr/>
      </w:pPr>
      <w:r>
        <w:rPr>
          <w:b/>
          <w:i/>
        </w:rPr>
        <w:t>“</w:t>
      </w:r>
      <w:r>
        <w:rPr>
          <w:b/>
          <w:i/>
        </w:rPr>
        <w:t xml:space="preserve">Credit Rating” </w:t>
      </w:r>
      <w:r>
        <w:rPr/>
        <w:t>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spacing w:lineRule="exact" w:line="240"/>
        <w:ind w:start="720" w:end="0"/>
        <w:jc w:val="both"/>
        <w:rPr>
          <w:b/>
          <w:i/>
          <w:i/>
        </w:rPr>
      </w:pPr>
      <w:r>
        <w:rPr>
          <w:b/>
          <w:i/>
        </w:rPr>
      </w:r>
    </w:p>
    <w:p>
      <w:pPr>
        <w:pStyle w:val="Normal"/>
        <w:spacing w:lineRule="exact" w:line="240"/>
        <w:ind w:start="720" w:end="0"/>
        <w:jc w:val="both"/>
        <w:rPr/>
      </w:pPr>
      <w:r>
        <w:rPr>
          <w:b/>
          <w:i/>
        </w:rPr>
        <w:t>“</w:t>
      </w:r>
      <w:r>
        <w:rPr>
          <w:b/>
          <w:i/>
        </w:rPr>
        <w:t>Moody’s”</w:t>
      </w:r>
      <w:r>
        <w:rPr/>
        <w:t xml:space="preserve"> means Moody’s Investors Service, Inc. or its successor.</w:t>
      </w:r>
    </w:p>
    <w:p>
      <w:pPr>
        <w:pStyle w:val="Normal"/>
        <w:spacing w:lineRule="exact" w:line="240"/>
        <w:ind w:start="720" w:end="0"/>
        <w:jc w:val="both"/>
        <w:rPr>
          <w:b/>
          <w:i/>
          <w:i/>
        </w:rPr>
      </w:pPr>
      <w:r>
        <w:rPr>
          <w:b/>
          <w:i/>
        </w:rPr>
      </w:r>
    </w:p>
    <w:p>
      <w:pPr>
        <w:pStyle w:val="Normal"/>
        <w:spacing w:lineRule="exact" w:line="240"/>
        <w:ind w:start="720" w:end="0"/>
        <w:jc w:val="both"/>
        <w:rPr/>
      </w:pPr>
      <w:r>
        <w:rPr>
          <w:b/>
          <w:i/>
        </w:rPr>
        <w:t>“</w:t>
      </w:r>
      <w:r>
        <w:rPr>
          <w:b/>
          <w:i/>
        </w:rPr>
        <w:t>S&amp;P”</w:t>
      </w:r>
      <w:r>
        <w:rPr/>
        <w:t xml:space="preserve"> means the Standard &amp; Poor’s Rating Group (a division of McGraw-Hill, Inc.) or its successor.</w:t>
      </w:r>
    </w:p>
    <w:p>
      <w:pPr>
        <w:pStyle w:val="Normal"/>
        <w:spacing w:before="240" w:after="0"/>
        <w:jc w:val="both"/>
        <w:rPr>
          <w:b/>
        </w:rPr>
      </w:pPr>
      <w:r>
        <w:rPr>
          <w:b/>
        </w:rPr>
        <w:t>Part 6.  Additional Provisions For Commodity Derivatives Transactions.</w:t>
      </w:r>
    </w:p>
    <w:p>
      <w:pPr>
        <w:pStyle w:val="Justified"/>
        <w:tabs>
          <w:tab w:val="clear" w:pos="720"/>
          <w:tab w:val="left" w:pos="1350" w:leader="none"/>
        </w:tabs>
        <w:spacing w:before="0" w:after="0"/>
        <w:rPr>
          <w:rFonts w:ascii="Times New Roman;Times New Roman" w:hAnsi="Times New Roman;Times New Roman" w:cs="Times New Roman;Times New Roman"/>
          <w:b/>
        </w:rPr>
      </w:pPr>
      <w:r>
        <w:rPr>
          <w:rFonts w:cs="Times New Roman;Times New Roman" w:ascii="Times New Roman;Times New Roman" w:hAnsi="Times New Roman;Times New Roman"/>
          <w:b/>
        </w:rPr>
      </w:r>
    </w:p>
    <w:p>
      <w:pPr>
        <w:pStyle w:val="Normal"/>
        <w:ind w:firstLine="720" w:end="0"/>
        <w:jc w:val="both"/>
        <w:rPr/>
      </w:pPr>
      <w:r>
        <w:rPr/>
        <w:t>(a)</w:t>
        <w:tab/>
        <w:t xml:space="preserve">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w:t>
      </w:r>
      <w:ins w:id="298" w:author="cstclai" w:date="1999-05-25T19:14:00Z">
        <w:r>
          <w:rPr/>
          <w:t xml:space="preserve">Confirmation; </w:t>
        </w:r>
      </w:ins>
      <w:ins w:id="299" w:author="cstclai" w:date="1999-05-25T19:14:00Z">
        <w:r>
          <w:rPr>
            <w:i/>
          </w:rPr>
          <w:t>provided however,</w:t>
        </w:r>
      </w:ins>
      <w:ins w:id="300" w:author="cstclai" w:date="1999-05-25T19:14:00Z">
        <w:r>
          <w:rPr/>
          <w:t xml:space="preserve"> that the Commodity Definitions in effect at the time a Transaction is entered into shall not take into account any subsequent amendments, supplements, replacements or modifications, unless otherwise agreed to by the parties.  In the event of any inconsistency between the provisions of the 1991 Definitions and the Commodity Definitions, the Commodity Definitions will prevail.  In the event of any inconsistency between the provisions of this Agreement (including the Schedule) and the Commodity Definitions, this Agreement will prevail.  In the event of any inconsistency between the provisions of a Confirmation for a </w:t>
        </w:r>
      </w:ins>
      <w:del w:id="301" w:author="cstclai" w:date="1999-05-25T19:14:00Z">
        <w:r>
          <w:rPr/>
          <w:delText>Confirmation.</w:delText>
        </w:r>
      </w:del>
      <w:ins w:id="302" w:author="cstclai" w:date="1999-05-25T19:14:00Z">
        <w:r>
          <w:rPr/>
          <w:t xml:space="preserve">particular Transaction and this Agreement (including the Schedule), such Confirmation will prevail for purposes of the relevant Transaction.  All terms used in this Part 6 that are not otherwise defined shall have the meanings given to them in the Commodity Definitions. </w:t>
        </w:r>
      </w:ins>
      <w:r>
        <w:rPr/>
        <w:t xml:space="preserve">  All terms used in this Part 6 that are not otherwise defined shall have the meanings given to them in the Commodity Definitions.</w:t>
      </w:r>
    </w:p>
    <w:p>
      <w:pPr>
        <w:pStyle w:val="Normal"/>
        <w:ind w:firstLine="720" w:end="0"/>
        <w:jc w:val="both"/>
        <w:rPr/>
      </w:pPr>
      <w:r>
        <w:rPr/>
      </w:r>
    </w:p>
    <w:p>
      <w:pPr>
        <w:pStyle w:val="Normal"/>
        <w:ind w:firstLine="720" w:end="0"/>
        <w:jc w:val="both"/>
        <w:rPr/>
      </w:pPr>
      <w:r>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pPr>
      <w:r>
        <w:rPr/>
      </w:r>
    </w:p>
    <w:p>
      <w:pPr>
        <w:pStyle w:val="Normal"/>
        <w:ind w:firstLine="720" w:end="0"/>
        <w:jc w:val="both"/>
        <w:rPr/>
      </w:pPr>
      <w:r>
        <w:rPr/>
        <w:t>(c)</w:t>
        <w:tab/>
        <w:t>Section 7.4(c)(viii) of the Commodity Definitions is hereby amended by the addition of the following at the end thereof:</w:t>
      </w:r>
    </w:p>
    <w:p>
      <w:pPr>
        <w:pStyle w:val="Normal"/>
        <w:ind w:firstLine="720" w:end="0"/>
        <w:jc w:val="both"/>
        <w:rPr/>
      </w:pPr>
      <w:r>
        <w:rPr/>
      </w:r>
    </w:p>
    <w:p>
      <w:pPr>
        <w:pStyle w:val="Normal"/>
        <w:ind w:firstLine="720" w:start="720" w:end="0"/>
        <w:jc w:val="both"/>
        <w:rPr/>
      </w:pPr>
      <w:r>
        <w:rPr/>
        <w:t>“</w:t>
      </w:r>
      <w:r>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pPr>
      <w:r>
        <w:rPr/>
      </w:r>
    </w:p>
    <w:p>
      <w:pPr>
        <w:pStyle w:val="Normal"/>
        <w:ind w:firstLine="720" w:end="0"/>
        <w:jc w:val="both"/>
        <w:rPr/>
      </w:pPr>
      <w:r>
        <w:rPr/>
        <w:t>(d)</w:t>
        <w:tab/>
        <w:t>Section 7.5(e) of the Commodity Definitions is hereby deleted.</w:t>
      </w:r>
    </w:p>
    <w:p>
      <w:pPr>
        <w:pStyle w:val="Normal"/>
        <w:ind w:firstLine="720" w:end="0"/>
        <w:jc w:val="both"/>
        <w:rPr/>
      </w:pPr>
      <w:r>
        <w:rPr/>
      </w:r>
    </w:p>
    <w:p>
      <w:pPr>
        <w:pStyle w:val="Normal"/>
        <w:ind w:firstLine="720" w:end="0"/>
        <w:jc w:val="both"/>
        <w:rPr/>
      </w:pPr>
      <w:r>
        <w:rPr/>
        <w:t>(e)</w:t>
        <w:tab/>
        <w:t>“Additional Market Disruption Events” shall apply only if so specified in the relevant Confirmation.</w:t>
      </w:r>
    </w:p>
    <w:p>
      <w:pPr>
        <w:pStyle w:val="Normal"/>
        <w:ind w:firstLine="720" w:end="0"/>
        <w:jc w:val="both"/>
        <w:rPr/>
      </w:pPr>
      <w:r>
        <w:rPr/>
      </w:r>
    </w:p>
    <w:p>
      <w:pPr>
        <w:pStyle w:val="BodyTextIndent2"/>
        <w:widowControl/>
        <w:tabs>
          <w:tab w:val="clear" w:pos="1350"/>
        </w:tabs>
        <w:rPr>
          <w:rFonts w:ascii="Times New Roman;Times New Roman" w:hAnsi="Times New Roman;Times New Roman" w:cs="Times New Roman;Times New Roman"/>
        </w:rPr>
      </w:pPr>
      <w:r>
        <w:rPr>
          <w:rFonts w:cs="Times New Roman;Times New Roman" w:ascii="Times New Roman;Times New Roman" w:hAnsi="Times New Roman;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Times New Roman" w:hAnsi="Times New Roman;Times New Roman" w:cs="Times New Roman;Times New Roman"/>
        </w:rPr>
      </w:pPr>
      <w:r>
        <w:rPr>
          <w:rFonts w:cs="Times New Roman;Times New Roman"/>
        </w:rPr>
      </w:r>
    </w:p>
    <w:p>
      <w:pPr>
        <w:pStyle w:val="Normal"/>
        <w:ind w:firstLine="720" w:start="1440" w:end="720"/>
        <w:jc w:val="both"/>
        <w:rPr/>
      </w:pPr>
      <w:r>
        <w:rPr/>
        <w:t>(i)</w:t>
        <w:tab/>
        <w:t>“Postponement”, with three (3) Commodity Business Days as the Maximum Days of Disruption;</w:t>
      </w:r>
    </w:p>
    <w:p>
      <w:pPr>
        <w:pStyle w:val="Normal"/>
        <w:ind w:firstLine="720" w:start="1440" w:end="720"/>
        <w:jc w:val="both"/>
        <w:rPr/>
      </w:pPr>
      <w:r>
        <w:rPr/>
      </w:r>
    </w:p>
    <w:p>
      <w:pPr>
        <w:pStyle w:val="Normal"/>
        <w:ind w:firstLine="720" w:start="1440" w:end="720"/>
        <w:jc w:val="both"/>
        <w:rPr/>
      </w:pPr>
      <w:r>
        <w:rPr/>
        <w:t>(ii)</w:t>
        <w:tab/>
        <w:t>“Fallback Reference Price” (if the relevant parties have specified an alternate Commodity Reference Price in the Confirmation);</w:t>
      </w:r>
    </w:p>
    <w:p>
      <w:pPr>
        <w:pStyle w:val="Normal"/>
        <w:ind w:firstLine="720" w:start="1440" w:end="720"/>
        <w:jc w:val="both"/>
        <w:rPr/>
      </w:pPr>
      <w:r>
        <w:rPr/>
      </w:r>
    </w:p>
    <w:p>
      <w:pPr>
        <w:pStyle w:val="Normal"/>
        <w:ind w:firstLine="720" w:start="1440" w:end="720"/>
        <w:jc w:val="both"/>
        <w:rPr/>
      </w:pPr>
      <w:r>
        <w:rPr/>
        <w:t>(iii)</w:t>
        <w:tab/>
        <w:t>“Negotiated Fallback” (provided that the reference in Section 7.5(c)(ii) to “fifth Business Day” shall be amended to be “twelfth Business Day”); and</w:t>
      </w:r>
    </w:p>
    <w:p>
      <w:pPr>
        <w:pStyle w:val="Normal"/>
        <w:ind w:firstLine="720" w:start="1440" w:end="720"/>
        <w:jc w:val="both"/>
        <w:rPr/>
      </w:pPr>
      <w:r>
        <w:rPr/>
      </w:r>
    </w:p>
    <w:p>
      <w:pPr>
        <w:pStyle w:val="Normal"/>
        <w:ind w:start="1440" w:end="0"/>
        <w:jc w:val="both"/>
        <w:rPr/>
      </w:pPr>
      <w:r>
        <w:rPr/>
        <w:tab/>
        <w:t>(iv)</w:t>
        <w:tab/>
        <w:t xml:space="preserve">The Relevant Price will be determined and calculated as set forth in the definition of “Commodity-Reference Dealers”, however, notwithstanding any reference to the number of Specified Prices in such definition, Party A </w:t>
      </w:r>
      <w:ins w:id="303" w:author="cstclai" w:date="1999-05-25T19:14:00Z">
        <w:r>
          <w:rPr/>
          <w:t xml:space="preserve">and Party B </w:t>
        </w:r>
      </w:ins>
      <w:r>
        <w:rPr/>
        <w:t xml:space="preserve">shall obtain in good faith quotations from two (2) leading dealers in the relevant market and the price for that Pricing Date will be the arithmetic mean of </w:t>
      </w:r>
      <w:del w:id="304" w:author="cstclai" w:date="1999-05-25T19:14:00Z">
        <w:r>
          <w:rPr/>
          <w:delText>the</w:delText>
        </w:r>
      </w:del>
      <w:ins w:id="305" w:author="cstclai" w:date="1999-05-25T19:14:00Z">
        <w:r>
          <w:rPr/>
          <w:t>such two</w:t>
        </w:r>
      </w:ins>
      <w:r>
        <w:rPr/>
        <w:t xml:space="preserve"> Specified Prices.</w:t>
      </w:r>
    </w:p>
    <w:p>
      <w:pPr>
        <w:pStyle w:val="Normal"/>
        <w:jc w:val="both"/>
        <w:rPr/>
      </w:pPr>
      <w:r>
        <w:rPr/>
      </w:r>
    </w:p>
    <w:p>
      <w:pPr>
        <w:pStyle w:val="Normal"/>
        <w:keepNext w:val="true"/>
        <w:ind w:firstLine="720" w:end="0"/>
        <w:jc w:val="both"/>
        <w:rPr/>
      </w:pPr>
      <w:r>
        <w:rPr/>
        <w:t>(g)</w:t>
        <w:tab/>
        <w:t>Section 7.2(a) of the Commodity Definitions is amended by adding the following subparagraphs to the end thereof:</w:t>
      </w:r>
    </w:p>
    <w:p>
      <w:pPr>
        <w:pStyle w:val="Normal"/>
        <w:ind w:firstLine="720" w:end="0"/>
        <w:jc w:val="both"/>
        <w:rPr/>
      </w:pPr>
      <w:r>
        <w:rPr/>
      </w:r>
    </w:p>
    <w:p>
      <w:pPr>
        <w:pStyle w:val="Normal"/>
        <w:ind w:firstLine="720" w:start="1440" w:end="720"/>
        <w:jc w:val="both"/>
        <w:rPr/>
      </w:pPr>
      <w:r>
        <w:rPr/>
        <w:t>(xii)</w:t>
        <w:tab/>
        <w:t>"Paper Trader" means the Paper Trader, or any successor publication, published by Resource Information Systems, Inc. or its successor.</w:t>
      </w:r>
    </w:p>
    <w:p>
      <w:pPr>
        <w:pStyle w:val="Normal"/>
        <w:ind w:firstLine="720" w:start="1440" w:end="720"/>
        <w:jc w:val="both"/>
        <w:rPr/>
      </w:pPr>
      <w:r>
        <w:rPr/>
      </w:r>
    </w:p>
    <w:p>
      <w:pPr>
        <w:pStyle w:val="Normal"/>
        <w:ind w:firstLine="720" w:start="1440" w:end="720"/>
        <w:jc w:val="both"/>
        <w:rPr/>
      </w:pPr>
      <w:r>
        <w:rPr/>
        <w:t>(xiii)</w:t>
        <w:tab/>
        <w:t>"Pulp &amp; Paper Week" means the Pulp &amp; Paper Week, or any successor publication, published by Miller Freeman Inc. or its successor.</w:t>
      </w:r>
    </w:p>
    <w:p>
      <w:pPr>
        <w:pStyle w:val="Normal"/>
        <w:ind w:firstLine="720" w:start="1440" w:end="720"/>
        <w:jc w:val="both"/>
        <w:rPr/>
      </w:pPr>
      <w:r>
        <w:rPr/>
      </w:r>
    </w:p>
    <w:p>
      <w:pPr>
        <w:pStyle w:val="Normal"/>
        <w:ind w:firstLine="720" w:start="1440" w:end="720"/>
        <w:jc w:val="both"/>
        <w:rPr/>
      </w:pPr>
      <w:r>
        <w:rPr/>
        <w:t>(xiv)</w:t>
        <w:tab/>
        <w:t>"Paper Packaging Monitor" means the Paper Packaging Monitor, or any successor publication, published by Resource Information Systems, Inc. or its successor.</w:t>
      </w:r>
    </w:p>
    <w:p>
      <w:pPr>
        <w:pStyle w:val="Normal"/>
        <w:jc w:val="both"/>
        <w:rPr/>
      </w:pPr>
      <w:r>
        <w:rPr/>
      </w:r>
    </w:p>
    <w:p>
      <w:pPr>
        <w:pStyle w:val="Normal"/>
        <w:ind w:firstLine="720" w:end="0"/>
        <w:jc w:val="both"/>
        <w:rPr/>
      </w:pPr>
      <w:r>
        <w:rPr/>
        <w:t>(h)</w:t>
        <w:tab/>
        <w:t>For purposes of any Transaction in which paper or pulp is the relevant Commodity, the phrase "within 30 calendar days" in line 5 of Section 7.3 of the Commodity Definitions shall be replaced by the phrase "within 40 calendar days</w:t>
      </w:r>
      <w:r>
        <w:rPr>
          <w:color w:val="000000"/>
        </w:rPr>
        <w:t>."</w:t>
      </w:r>
    </w:p>
    <w:p>
      <w:pPr>
        <w:pStyle w:val="Normal"/>
        <w:tabs>
          <w:tab w:val="clear" w:pos="720"/>
          <w:tab w:val="left" w:pos="1350" w:leader="none"/>
        </w:tabs>
        <w:ind w:firstLine="720" w:end="0"/>
        <w:jc w:val="both"/>
        <w:rPr>
          <w:color w:val="000000"/>
        </w:rPr>
      </w:pPr>
      <w:r>
        <w:rPr>
          <w:color w:val="000000"/>
        </w:rPr>
      </w:r>
    </w:p>
    <w:p>
      <w:pPr>
        <w:pStyle w:val="Header"/>
        <w:rPr/>
      </w:pPr>
      <w:r>
        <w:rPr/>
      </w:r>
    </w:p>
    <w:p>
      <w:pPr>
        <w:pStyle w:val="Justified"/>
        <w:spacing w:before="0" w:after="0"/>
        <w:rPr>
          <w:rFonts w:ascii="Times New Roman;Times New Roman" w:hAnsi="Times New Roman;Times New Roman" w:cs="Times New Roman;Times New Roman"/>
        </w:rPr>
      </w:pPr>
      <w:r>
        <w:rPr>
          <w:rFonts w:cs="Times New Roman;Times New Roman" w:ascii="Times New Roman;Times New Roman" w:hAnsi="Times New Roman;Times New Roman"/>
        </w:rPr>
        <w:t>EXECUTED effective as of the date first written above.</w:t>
      </w:r>
    </w:p>
    <w:p>
      <w:pPr>
        <w:pStyle w:val="Normal"/>
        <w:jc w:val="both"/>
        <w:rPr>
          <w:rFonts w:ascii="Times New Roman;Times New Roman" w:hAnsi="Times New Roman;Times New Roman" w:cs="Times New Roman;Times New Roman"/>
        </w:rPr>
      </w:pPr>
      <w:r>
        <w:rPr>
          <w:rFonts w:cs="Times New Roman;Times New Roman"/>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b/>
                <w:del w:id="307" w:author="cstclai" w:date="1999-05-25T19:14:00Z"/>
              </w:rPr>
            </w:pPr>
            <w:del w:id="306" w:author="cstclai" w:date="1999-05-25T19:14:00Z">
              <w:r>
                <w:rPr>
                  <w:b/>
                </w:rPr>
                <w:delText>ENRON CAPITAL &amp; TRADE RESOURCES</w:delText>
              </w:r>
            </w:del>
          </w:p>
          <w:p>
            <w:pPr>
              <w:pStyle w:val="Normal"/>
              <w:keepNext w:val="true"/>
              <w:spacing w:lineRule="exact" w:line="240"/>
              <w:jc w:val="both"/>
              <w:rPr>
                <w:b/>
                <w:del w:id="309" w:author="cstclai" w:date="1999-05-25T19:14:00Z"/>
              </w:rPr>
            </w:pPr>
            <w:del w:id="308" w:author="cstclai" w:date="1999-05-25T19:14:00Z">
              <w:r>
                <w:rPr>
                  <w:b/>
                </w:rPr>
                <w:delText>CORP.</w:delText>
              </w:r>
            </w:del>
          </w:p>
          <w:p>
            <w:pPr>
              <w:pStyle w:val="Normal"/>
              <w:keepNext w:val="true"/>
              <w:spacing w:lineRule="exact" w:line="240"/>
              <w:jc w:val="both"/>
              <w:rPr>
                <w:del w:id="311" w:author="cstclai" w:date="1999-05-25T19:14:00Z"/>
              </w:rPr>
            </w:pPr>
            <w:del w:id="310" w:author="cstclai" w:date="1999-05-25T19:14:00Z">
              <w:r>
                <w:rPr/>
              </w:r>
            </w:del>
          </w:p>
          <w:p>
            <w:pPr>
              <w:pStyle w:val="Normal"/>
              <w:keepNext w:val="true"/>
              <w:spacing w:lineRule="exact" w:line="240"/>
              <w:jc w:val="both"/>
              <w:rPr>
                <w:del w:id="314" w:author="cstclai" w:date="1999-05-25T19:14:00Z"/>
              </w:rPr>
            </w:pPr>
            <w:del w:id="312" w:author="cstclai" w:date="1999-05-25T19:14:00Z">
              <w:r>
                <w:rPr/>
                <w:delText>By:</w:delText>
                <w:tab/>
              </w:r>
            </w:del>
            <w:del w:id="313" w:author="cstclai" w:date="1999-05-25T19:14:00Z">
              <w:r>
                <w:rPr>
                  <w:u w:val="single"/>
                </w:rPr>
                <w:tab/>
                <w:tab/>
                <w:tab/>
                <w:tab/>
                <w:tab/>
              </w:r>
            </w:del>
          </w:p>
          <w:p>
            <w:pPr>
              <w:pStyle w:val="Normal"/>
              <w:keepNext w:val="true"/>
              <w:spacing w:lineRule="exact" w:line="240"/>
              <w:jc w:val="both"/>
              <w:rPr>
                <w:del w:id="317" w:author="cstclai" w:date="1999-05-25T19:14:00Z"/>
              </w:rPr>
            </w:pPr>
            <w:del w:id="315" w:author="cstclai" w:date="1999-05-25T19:14:00Z">
              <w:r>
                <w:rPr/>
                <w:delText>Name:</w:delText>
                <w:tab/>
              </w:r>
            </w:del>
            <w:del w:id="316" w:author="cstclai" w:date="1999-05-25T19:14:00Z">
              <w:r>
                <w:rPr>
                  <w:u w:val="single"/>
                </w:rPr>
                <w:tab/>
                <w:tab/>
                <w:tab/>
                <w:tab/>
                <w:tab/>
              </w:r>
            </w:del>
          </w:p>
          <w:p>
            <w:pPr>
              <w:pStyle w:val="Normal"/>
              <w:keepNext w:val="true"/>
              <w:tabs>
                <w:tab w:val="clear" w:pos="720"/>
                <w:tab w:val="left" w:pos="4320" w:leader="none"/>
              </w:tabs>
              <w:spacing w:lineRule="exact" w:line="240"/>
              <w:jc w:val="both"/>
              <w:rPr>
                <w:del w:id="320" w:author="cstclai" w:date="1999-05-25T19:14:00Z"/>
              </w:rPr>
            </w:pPr>
            <w:del w:id="318" w:author="cstclai" w:date="1999-05-25T19:14:00Z">
              <w:r>
                <w:rPr/>
                <w:delText xml:space="preserve">Title:     </w:delText>
              </w:r>
            </w:del>
            <w:del w:id="319" w:author="cstclai" w:date="1999-05-25T19:14:00Z">
              <w:r>
                <w:rPr>
                  <w:u w:val="single"/>
                </w:rPr>
                <w:tab/>
              </w:r>
            </w:del>
          </w:p>
          <w:p>
            <w:pPr>
              <w:pStyle w:val="Normal"/>
              <w:keepNext w:val="true"/>
              <w:spacing w:lineRule="exact" w:line="240"/>
              <w:jc w:val="both"/>
              <w:rPr/>
            </w:pPr>
            <w:del w:id="321" w:author="cstclai" w:date="1999-05-25T19:14:00Z">
              <w:r>
                <w:rPr/>
                <w:delText xml:space="preserve">Date:     </w:delText>
              </w:r>
            </w:del>
            <w:del w:id="322" w:author="cstclai" w:date="1999-05-25T19:14:00Z">
              <w:r>
                <w:rPr>
                  <w:u w:val="single"/>
                </w:rPr>
                <w:tab/>
                <w:tab/>
                <w:tab/>
                <w:tab/>
                <w:tab/>
              </w:r>
            </w:del>
          </w:p>
        </w:tc>
        <w:tc>
          <w:tcPr>
            <w:tcW w:w="4788" w:type="dxa"/>
            <w:tcBorders/>
          </w:tcPr>
          <w:p>
            <w:pPr>
              <w:pStyle w:val="Normal"/>
              <w:keepNext w:val="true"/>
              <w:spacing w:lineRule="exact" w:line="240"/>
              <w:jc w:val="both"/>
              <w:rPr>
                <w:color w:val="000000"/>
                <w:del w:id="324" w:author="cstclai" w:date="1999-05-25T19:14:00Z"/>
              </w:rPr>
            </w:pPr>
            <w:del w:id="323" w:author="cstclai" w:date="1999-05-25T19:14:00Z">
              <w:r>
                <w:rPr>
                  <w:b/>
                  <w:color w:val="000000"/>
                </w:rPr>
                <w:delText>PROCTOR &amp; GAMBLE COMPANY</w:delText>
              </w:r>
            </w:del>
          </w:p>
          <w:p>
            <w:pPr>
              <w:pStyle w:val="Normal"/>
              <w:keepNext w:val="true"/>
              <w:spacing w:lineRule="exact" w:line="240"/>
              <w:jc w:val="both"/>
              <w:rPr>
                <w:color w:val="000000"/>
                <w:del w:id="326" w:author="cstclai" w:date="1999-05-25T19:14:00Z"/>
              </w:rPr>
            </w:pPr>
            <w:del w:id="325" w:author="cstclai" w:date="1999-05-25T19:14:00Z">
              <w:r>
                <w:rPr>
                  <w:color w:val="000000"/>
                </w:rPr>
              </w:r>
            </w:del>
          </w:p>
          <w:p>
            <w:pPr>
              <w:pStyle w:val="Normal"/>
              <w:keepNext w:val="true"/>
              <w:spacing w:lineRule="exact" w:line="240"/>
              <w:jc w:val="both"/>
              <w:rPr>
                <w:del w:id="328" w:author="cstclai" w:date="1999-05-25T19:14:00Z"/>
              </w:rPr>
            </w:pPr>
            <w:del w:id="327" w:author="cstclai" w:date="1999-05-25T19:14:00Z">
              <w:r>
                <w:rPr/>
              </w:r>
            </w:del>
          </w:p>
          <w:p>
            <w:pPr>
              <w:pStyle w:val="Normal"/>
              <w:keepNext w:val="true"/>
              <w:spacing w:lineRule="exact" w:line="240"/>
              <w:jc w:val="both"/>
              <w:rPr>
                <w:del w:id="331" w:author="cstclai" w:date="1999-05-25T19:14:00Z"/>
              </w:rPr>
            </w:pPr>
            <w:del w:id="329" w:author="cstclai" w:date="1999-05-25T19:14:00Z">
              <w:r>
                <w:rPr/>
                <w:delText>By:</w:delText>
                <w:tab/>
              </w:r>
            </w:del>
            <w:del w:id="330" w:author="cstclai" w:date="1999-05-25T19:14:00Z">
              <w:r>
                <w:rPr>
                  <w:u w:val="single"/>
                </w:rPr>
                <w:tab/>
                <w:tab/>
                <w:tab/>
                <w:tab/>
                <w:tab/>
              </w:r>
            </w:del>
          </w:p>
          <w:p>
            <w:pPr>
              <w:pStyle w:val="Normal"/>
              <w:keepNext w:val="true"/>
              <w:spacing w:lineRule="exact" w:line="240"/>
              <w:jc w:val="both"/>
              <w:rPr>
                <w:del w:id="334" w:author="cstclai" w:date="1999-05-25T19:14:00Z"/>
              </w:rPr>
            </w:pPr>
            <w:del w:id="332" w:author="cstclai" w:date="1999-05-25T19:14:00Z">
              <w:r>
                <w:rPr/>
                <w:delText>Name:</w:delText>
                <w:tab/>
              </w:r>
            </w:del>
            <w:del w:id="333" w:author="cstclai" w:date="1999-05-25T19:14:00Z">
              <w:r>
                <w:rPr>
                  <w:u w:val="single"/>
                </w:rPr>
                <w:tab/>
                <w:tab/>
                <w:tab/>
                <w:tab/>
                <w:tab/>
              </w:r>
            </w:del>
          </w:p>
          <w:p>
            <w:pPr>
              <w:pStyle w:val="Normal"/>
              <w:keepNext w:val="true"/>
              <w:spacing w:lineRule="exact" w:line="240"/>
              <w:jc w:val="both"/>
              <w:rPr>
                <w:del w:id="337" w:author="cstclai" w:date="1999-05-25T19:14:00Z"/>
              </w:rPr>
            </w:pPr>
            <w:del w:id="335" w:author="cstclai" w:date="1999-05-25T19:14:00Z">
              <w:r>
                <w:rPr/>
                <w:delText>Title:</w:delText>
                <w:tab/>
              </w:r>
            </w:del>
            <w:del w:id="336" w:author="cstclai" w:date="1999-05-25T19:14:00Z">
              <w:r>
                <w:rPr>
                  <w:u w:val="single"/>
                </w:rPr>
                <w:tab/>
                <w:tab/>
                <w:tab/>
                <w:tab/>
                <w:tab/>
              </w:r>
            </w:del>
          </w:p>
          <w:p>
            <w:pPr>
              <w:pStyle w:val="Normal"/>
              <w:keepNext w:val="true"/>
              <w:spacing w:lineRule="exact" w:line="240"/>
              <w:jc w:val="both"/>
              <w:rPr/>
            </w:pPr>
            <w:del w:id="338" w:author="cstclai" w:date="1999-05-25T19:14:00Z">
              <w:r>
                <w:rPr/>
                <w:delText xml:space="preserve">Date:     </w:delText>
              </w:r>
            </w:del>
            <w:del w:id="339" w:author="cstclai" w:date="1999-05-25T19:14:00Z">
              <w:r>
                <w:rPr>
                  <w:u w:val="single"/>
                </w:rPr>
                <w:tab/>
                <w:tab/>
                <w:tab/>
                <w:tab/>
                <w:tab/>
              </w:r>
            </w:del>
          </w:p>
        </w:tc>
      </w:tr>
      <w:tr>
        <w:trPr/>
        <w:tc>
          <w:tcPr>
            <w:tcW w:w="4788" w:type="dxa"/>
            <w:tcBorders/>
          </w:tcPr>
          <w:p>
            <w:pPr>
              <w:pStyle w:val="Normal"/>
              <w:keepNext w:val="true"/>
              <w:spacing w:lineRule="exact" w:line="240"/>
              <w:jc w:val="both"/>
              <w:rPr>
                <w:b/>
                <w:ins w:id="341" w:author="cstclai" w:date="1999-05-25T19:14:00Z"/>
              </w:rPr>
            </w:pPr>
            <w:ins w:id="340" w:author="cstclai" w:date="1999-05-25T19:14:00Z">
              <w:r>
                <w:rPr>
                  <w:b/>
                </w:rPr>
                <w:t>ENRON CAPITAL &amp; TRADE RESOURCES</w:t>
              </w:r>
            </w:ins>
          </w:p>
          <w:p>
            <w:pPr>
              <w:pStyle w:val="Normal"/>
              <w:keepNext w:val="true"/>
              <w:spacing w:lineRule="exact" w:line="240"/>
              <w:jc w:val="both"/>
              <w:rPr>
                <w:b/>
                <w:ins w:id="343" w:author="cstclai" w:date="1999-05-25T19:14:00Z"/>
              </w:rPr>
            </w:pPr>
            <w:ins w:id="342" w:author="cstclai" w:date="1999-05-25T19:14:00Z">
              <w:r>
                <w:rPr>
                  <w:b/>
                </w:rPr>
                <w:t>CORP.</w:t>
              </w:r>
            </w:ins>
          </w:p>
          <w:p>
            <w:pPr>
              <w:pStyle w:val="Normal"/>
              <w:keepNext w:val="true"/>
              <w:spacing w:lineRule="exact" w:line="240"/>
              <w:jc w:val="both"/>
              <w:rPr>
                <w:ins w:id="345" w:author="cstclai" w:date="1999-05-25T19:14:00Z"/>
              </w:rPr>
            </w:pPr>
            <w:ins w:id="344" w:author="cstclai" w:date="1999-05-25T19:14:00Z">
              <w:r>
                <w:rPr/>
              </w:r>
            </w:ins>
          </w:p>
          <w:p>
            <w:pPr>
              <w:pStyle w:val="Normal"/>
              <w:keepNext w:val="true"/>
              <w:spacing w:lineRule="exact" w:line="240"/>
              <w:jc w:val="both"/>
              <w:rPr>
                <w:ins w:id="348" w:author="cstclai" w:date="1999-05-25T19:14:00Z"/>
              </w:rPr>
            </w:pPr>
            <w:ins w:id="346" w:author="cstclai" w:date="1999-05-25T19:14:00Z">
              <w:r>
                <w:rPr/>
                <w:t>By:</w:t>
                <w:tab/>
              </w:r>
            </w:ins>
            <w:ins w:id="347" w:author="cstclai" w:date="1999-05-25T19:14:00Z">
              <w:r>
                <w:rPr>
                  <w:u w:val="single"/>
                </w:rPr>
                <w:tab/>
                <w:tab/>
                <w:tab/>
                <w:tab/>
                <w:tab/>
              </w:r>
            </w:ins>
          </w:p>
          <w:p>
            <w:pPr>
              <w:pStyle w:val="Normal"/>
              <w:keepNext w:val="true"/>
              <w:spacing w:lineRule="exact" w:line="240"/>
              <w:jc w:val="both"/>
              <w:rPr>
                <w:ins w:id="351" w:author="cstclai" w:date="1999-05-25T19:14:00Z"/>
              </w:rPr>
            </w:pPr>
            <w:ins w:id="349" w:author="cstclai" w:date="1999-05-25T19:14:00Z">
              <w:r>
                <w:rPr/>
                <w:t>Name:</w:t>
                <w:tab/>
              </w:r>
            </w:ins>
            <w:ins w:id="350" w:author="cstclai" w:date="1999-05-25T19:14:00Z">
              <w:r>
                <w:rPr>
                  <w:u w:val="single"/>
                </w:rPr>
                <w:tab/>
                <w:tab/>
                <w:tab/>
                <w:tab/>
                <w:tab/>
              </w:r>
            </w:ins>
          </w:p>
          <w:p>
            <w:pPr>
              <w:pStyle w:val="Normal"/>
              <w:keepNext w:val="true"/>
              <w:tabs>
                <w:tab w:val="clear" w:pos="720"/>
                <w:tab w:val="left" w:pos="4320" w:leader="none"/>
              </w:tabs>
              <w:spacing w:lineRule="exact" w:line="240"/>
              <w:jc w:val="both"/>
              <w:rPr>
                <w:ins w:id="354" w:author="cstclai" w:date="1999-05-25T19:14:00Z"/>
              </w:rPr>
            </w:pPr>
            <w:ins w:id="352" w:author="cstclai" w:date="1999-05-25T19:14:00Z">
              <w:r>
                <w:rPr/>
                <w:t xml:space="preserve">Title:     </w:t>
              </w:r>
            </w:ins>
            <w:ins w:id="353" w:author="cstclai" w:date="1999-05-25T19:14:00Z">
              <w:r>
                <w:rPr>
                  <w:u w:val="single"/>
                </w:rPr>
                <w:tab/>
              </w:r>
            </w:ins>
          </w:p>
          <w:p>
            <w:pPr>
              <w:pStyle w:val="Normal"/>
              <w:keepNext w:val="true"/>
              <w:spacing w:lineRule="exact" w:line="240"/>
              <w:jc w:val="both"/>
              <w:rPr/>
            </w:pPr>
            <w:ins w:id="355" w:author="cstclai" w:date="1999-05-25T19:14:00Z">
              <w:r>
                <w:rPr/>
                <w:t xml:space="preserve">Date:     </w:t>
              </w:r>
            </w:ins>
            <w:ins w:id="356" w:author="cstclai" w:date="1999-05-25T19:14:00Z">
              <w:r>
                <w:rPr>
                  <w:u w:val="single"/>
                </w:rPr>
                <w:tab/>
                <w:tab/>
                <w:tab/>
                <w:tab/>
                <w:tab/>
              </w:r>
            </w:ins>
          </w:p>
        </w:tc>
        <w:tc>
          <w:tcPr>
            <w:tcW w:w="4788" w:type="dxa"/>
            <w:tcBorders/>
          </w:tcPr>
          <w:p>
            <w:pPr>
              <w:pStyle w:val="Normal"/>
              <w:keepNext w:val="true"/>
              <w:spacing w:lineRule="exact" w:line="240"/>
              <w:jc w:val="both"/>
              <w:rPr>
                <w:color w:val="000000"/>
                <w:ins w:id="358" w:author="cstclai" w:date="1999-05-25T19:14:00Z"/>
              </w:rPr>
            </w:pPr>
            <w:ins w:id="357" w:author="cstclai" w:date="1999-05-25T19:14:00Z">
              <w:r>
                <w:rPr>
                  <w:b/>
                  <w:color w:val="000000"/>
                </w:rPr>
                <w:t>PROCTER &amp; GAMBLE COMPANY</w:t>
              </w:r>
            </w:ins>
          </w:p>
          <w:p>
            <w:pPr>
              <w:pStyle w:val="Normal"/>
              <w:keepNext w:val="true"/>
              <w:spacing w:lineRule="exact" w:line="240"/>
              <w:jc w:val="both"/>
              <w:rPr>
                <w:color w:val="000000"/>
                <w:ins w:id="360" w:author="cstclai" w:date="1999-05-25T19:14:00Z"/>
              </w:rPr>
            </w:pPr>
            <w:ins w:id="359" w:author="cstclai" w:date="1999-05-25T19:14:00Z">
              <w:r>
                <w:rPr>
                  <w:color w:val="000000"/>
                </w:rPr>
              </w:r>
            </w:ins>
          </w:p>
          <w:p>
            <w:pPr>
              <w:pStyle w:val="Normal"/>
              <w:keepNext w:val="true"/>
              <w:spacing w:lineRule="exact" w:line="240"/>
              <w:jc w:val="both"/>
              <w:rPr>
                <w:ins w:id="362" w:author="cstclai" w:date="1999-05-25T19:14:00Z"/>
              </w:rPr>
            </w:pPr>
            <w:ins w:id="361" w:author="cstclai" w:date="1999-05-25T19:14:00Z">
              <w:r>
                <w:rPr/>
              </w:r>
            </w:ins>
          </w:p>
          <w:p>
            <w:pPr>
              <w:pStyle w:val="Normal"/>
              <w:keepNext w:val="true"/>
              <w:spacing w:lineRule="exact" w:line="240"/>
              <w:jc w:val="both"/>
              <w:rPr>
                <w:ins w:id="365" w:author="cstclai" w:date="1999-05-25T19:14:00Z"/>
              </w:rPr>
            </w:pPr>
            <w:ins w:id="363" w:author="cstclai" w:date="1999-05-25T19:14:00Z">
              <w:r>
                <w:rPr/>
                <w:t>By:</w:t>
                <w:tab/>
              </w:r>
            </w:ins>
            <w:ins w:id="364" w:author="cstclai" w:date="1999-05-25T19:14:00Z">
              <w:r>
                <w:rPr>
                  <w:u w:val="single"/>
                </w:rPr>
                <w:tab/>
                <w:tab/>
                <w:tab/>
                <w:tab/>
                <w:tab/>
              </w:r>
            </w:ins>
          </w:p>
          <w:p>
            <w:pPr>
              <w:pStyle w:val="Normal"/>
              <w:keepNext w:val="true"/>
              <w:spacing w:lineRule="exact" w:line="240"/>
              <w:jc w:val="both"/>
              <w:rPr>
                <w:ins w:id="368" w:author="cstclai" w:date="1999-05-25T19:14:00Z"/>
              </w:rPr>
            </w:pPr>
            <w:ins w:id="366" w:author="cstclai" w:date="1999-05-25T19:14:00Z">
              <w:r>
                <w:rPr/>
                <w:t>Name:</w:t>
                <w:tab/>
              </w:r>
            </w:ins>
            <w:ins w:id="367" w:author="cstclai" w:date="1999-05-25T19:14:00Z">
              <w:r>
                <w:rPr>
                  <w:u w:val="single"/>
                </w:rPr>
                <w:tab/>
                <w:tab/>
                <w:tab/>
                <w:tab/>
                <w:tab/>
              </w:r>
            </w:ins>
          </w:p>
          <w:p>
            <w:pPr>
              <w:pStyle w:val="Normal"/>
              <w:keepNext w:val="true"/>
              <w:spacing w:lineRule="exact" w:line="240"/>
              <w:jc w:val="both"/>
              <w:rPr>
                <w:ins w:id="371" w:author="cstclai" w:date="1999-05-25T19:14:00Z"/>
              </w:rPr>
            </w:pPr>
            <w:ins w:id="369" w:author="cstclai" w:date="1999-05-25T19:14:00Z">
              <w:r>
                <w:rPr/>
                <w:t>Title:</w:t>
                <w:tab/>
              </w:r>
            </w:ins>
            <w:ins w:id="370" w:author="cstclai" w:date="1999-05-25T19:14:00Z">
              <w:r>
                <w:rPr>
                  <w:u w:val="single"/>
                </w:rPr>
                <w:tab/>
                <w:tab/>
                <w:tab/>
                <w:tab/>
                <w:tab/>
              </w:r>
            </w:ins>
          </w:p>
          <w:p>
            <w:pPr>
              <w:pStyle w:val="Normal"/>
              <w:keepNext w:val="true"/>
              <w:spacing w:lineRule="exact" w:line="240"/>
              <w:jc w:val="both"/>
              <w:rPr/>
            </w:pPr>
            <w:ins w:id="372" w:author="cstclai" w:date="1999-05-25T19:14:00Z">
              <w:r>
                <w:rPr/>
                <w:t xml:space="preserve">Date:     </w:t>
              </w:r>
            </w:ins>
            <w:ins w:id="373" w:author="cstclai" w:date="1999-05-25T19:14:00Z">
              <w:r>
                <w:rPr>
                  <w:u w:val="single"/>
                </w:rPr>
                <w:tab/>
                <w:tab/>
                <w:tab/>
                <w:tab/>
                <w:tab/>
              </w:r>
            </w:ins>
          </w:p>
        </w:tc>
      </w:tr>
    </w:tbl>
    <w:p>
      <w:pPr>
        <w:pStyle w:val="Normal"/>
        <w:tabs>
          <w:tab w:val="clear" w:pos="720"/>
          <w:tab w:val="left" w:pos="2880" w:leader="none"/>
        </w:tabs>
        <w:spacing w:lineRule="exact" w:line="240"/>
        <w:ind w:hanging="2880" w:start="2880" w:end="0"/>
        <w:jc w:val="both"/>
        <w:rPr/>
      </w:pPr>
      <w:r>
        <w:rPr/>
      </w:r>
    </w:p>
    <w:p>
      <w:pPr>
        <w:pStyle w:val="Normal"/>
        <w:tabs>
          <w:tab w:val="clear" w:pos="720"/>
          <w:tab w:val="left" w:pos="2700" w:leader="none"/>
        </w:tabs>
        <w:spacing w:lineRule="exact" w:line="240"/>
        <w:ind w:hanging="3060" w:start="3060" w:end="0"/>
        <w:jc w:val="both"/>
        <w:rPr/>
      </w:pPr>
      <w:r>
        <w:rPr/>
        <w:t>EXHIBIT A</w:t>
        <w:tab/>
        <w:t>SURETY BOND PROVISIONS</w:t>
      </w:r>
    </w:p>
    <w:p>
      <w:pPr>
        <w:pStyle w:val="Normal"/>
        <w:tabs>
          <w:tab w:val="clear" w:pos="720"/>
          <w:tab w:val="left" w:pos="2700" w:leader="none"/>
        </w:tabs>
        <w:spacing w:lineRule="exact" w:line="240"/>
        <w:ind w:hanging="3060" w:start="3060" w:end="0"/>
        <w:jc w:val="both"/>
        <w:rPr>
          <w:ins w:id="375" w:author="cstclai" w:date="1999-05-25T19:14:00Z"/>
        </w:rPr>
      </w:pPr>
      <w:ins w:id="374" w:author="cstclai" w:date="1999-05-25T19:14:00Z">
        <w:r>
          <w:rPr/>
          <w:t>EXHIBIT B</w:t>
          <w:tab/>
          <w:t>LETTER OF CREDIT PROVISIONS</w:t>
        </w:r>
      </w:ins>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pPr>
      <w:r>
        <w:rPr/>
        <w:t>SCHEDULE 1</w:t>
        <w:tab/>
        <w:t>FORM OF SURETY BOND</w:t>
      </w:r>
    </w:p>
    <w:p>
      <w:pPr>
        <w:pStyle w:val="Normal"/>
        <w:tabs>
          <w:tab w:val="clear" w:pos="720"/>
          <w:tab w:val="left" w:pos="2700" w:leader="none"/>
        </w:tabs>
        <w:spacing w:lineRule="exact" w:line="240"/>
        <w:ind w:hanging="3060" w:start="3060" w:end="0"/>
        <w:jc w:val="both"/>
        <w:rPr>
          <w:ins w:id="381" w:author="cstclai" w:date="1999-05-25T19:14:00Z"/>
        </w:rPr>
      </w:pPr>
      <w:ins w:id="380" w:author="cstclai" w:date="1999-05-25T19:14:00Z">
        <w:r>
          <w:rPr/>
          <w:t>SCHEDULE 2</w:t>
          <w:tab/>
          <w:t>FORM OF LETTER OF CREDIT</w:t>
        </w:r>
      </w:ins>
    </w:p>
    <w:p>
      <w:pPr>
        <w:sectPr>
          <w:headerReference w:type="default" r:id="rId3"/>
          <w:footerReference w:type="default" r:id="rId4"/>
          <w:footerReference w:type="first" r:id="rId5"/>
          <w:type w:val="nextPage"/>
          <w:pgSz w:w="12240" w:h="15840"/>
          <w:pgMar w:left="1440" w:right="1440" w:gutter="0" w:header="72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ins w:id="388" w:author="cstclai" w:date="1999-05-25T19:14:00Z"/>
        </w:rPr>
      </w:pPr>
      <w:ins w:id="382" w:author="cstclai" w:date="1999-05-25T19:14:00Z">
        <w:r>
          <w:rPr/>
          <w:t>SCHEDULE 3</w:t>
          <w:tab/>
          <w:t>FORM OF ENRON GUARANTY</w:t>
        </w:r>
      </w:ins>
    </w:p>
    <w:p>
      <w:pPr>
        <w:pStyle w:val="Normal"/>
        <w:jc w:val="center"/>
        <w:rPr>
          <w:b/>
        </w:rPr>
      </w:pPr>
      <w:r>
        <w:rPr>
          <w:b/>
          <w:u w:val="single"/>
        </w:rPr>
        <w:t>EXHIBIT A</w:t>
      </w:r>
    </w:p>
    <w:p>
      <w:pPr>
        <w:pStyle w:val="Normal"/>
        <w:jc w:val="center"/>
        <w:rPr>
          <w:b/>
        </w:rPr>
      </w:pPr>
      <w:r>
        <w:rPr>
          <w:b/>
        </w:rPr>
      </w:r>
    </w:p>
    <w:p>
      <w:pPr>
        <w:pStyle w:val="Normal"/>
        <w:jc w:val="center"/>
        <w:rPr>
          <w:b/>
        </w:rPr>
      </w:pPr>
      <w:r>
        <w:rPr>
          <w:b/>
        </w:rPr>
        <w:t>SURETY BOND PROVISIONS</w:t>
      </w:r>
    </w:p>
    <w:p>
      <w:pPr>
        <w:pStyle w:val="Normal"/>
        <w:jc w:val="center"/>
        <w:rPr>
          <w:b/>
        </w:rPr>
      </w:pPr>
      <w:r>
        <w:rPr>
          <w:b/>
        </w:rPr>
      </w:r>
    </w:p>
    <w:p>
      <w:pPr>
        <w:pStyle w:val="Normal"/>
        <w:jc w:val="both"/>
        <w:rPr/>
      </w:pPr>
      <w:r>
        <w:rPr/>
        <w:t xml:space="preserve">I.  </w:t>
      </w:r>
      <w:r>
        <w:rPr>
          <w:b/>
          <w:u w:val="single"/>
        </w:rPr>
        <w:t>Surety Bond</w:t>
      </w:r>
      <w:r>
        <w:rPr/>
        <w:t>.  Collateral provided by one party (“X”) for the benefit of the other (“Y”) in the form of a Surety Bond shall be subject to the following provisions.</w:t>
      </w:r>
    </w:p>
    <w:p>
      <w:pPr>
        <w:pStyle w:val="Normal"/>
        <w:jc w:val="both"/>
        <w:rPr/>
      </w:pPr>
      <w:r>
        <w:rPr/>
      </w:r>
    </w:p>
    <w:p>
      <w:pPr>
        <w:pStyle w:val="Normal"/>
        <w:ind w:start="180" w:end="0"/>
        <w:jc w:val="both"/>
        <w:rPr>
          <w:del w:id="392" w:author="cstclai" w:date="1999-05-25T19:14:00Z"/>
        </w:rPr>
      </w:pPr>
      <w:r>
        <w:rPr/>
        <w:t xml:space="preserve">(a)  An original of such Surety Bond shall be delivered by X to such address as Y shall specify and shall be maintained for the benefit of Y or its designee.  X or the provider of the Surety Bond shall (i) renew or cause the renewal of each outstanding Surety Bond on a timely basis as provided in the relevant Surety Bond, (ii) if the provider of an outstanding Surety Bond has indicated its intent not to renew such Surety Bond, provide a substitute Surety Bond </w:t>
      </w:r>
      <w:del w:id="389" w:author="cstclai" w:date="1999-05-25T19:14:00Z">
        <w:r>
          <w:rPr/>
          <w:delText>at least twenty (20) Local Business Days prior to the expiration of the outstanding Surety Bond, and (iii) if the provider of a Surety Bond shall fail to perform its obligations under an outstanding Surety Bond, provide for the benefit of Y a substitute Surety</w:delText>
        </w:r>
      </w:del>
      <w:ins w:id="390" w:author="cstclai" w:date="1999-05-25T19:14:00Z">
        <w:r>
          <w:rPr/>
          <w:t>or other Eligible Credit Support, in each case, at least twenty (20) Local Business Days prior to the expiration of the outstanding Surety Bond, and (iii) if the provider of a Surety Bond shall fail to perform its obligations under an outstanding Surety Bond,</w:t>
        </w:r>
      </w:ins>
      <w:r>
        <w:rPr/>
        <w:t xml:space="preserve"> </w:t>
      </w:r>
      <w:del w:id="391" w:author="cstclai" w:date="1999-05-25T19:14:00Z">
        <w:r>
          <w:rPr/>
          <w:delText>Bond that is provided by a provider acceptable to Y, other than the provider failing to perform its obligations under the outstanding Surety Bond, within two (2) Local Business Days after such refusal.</w:delText>
        </w:r>
      </w:del>
    </w:p>
    <w:p>
      <w:pPr>
        <w:pStyle w:val="Normal"/>
        <w:ind w:start="180" w:end="0"/>
        <w:jc w:val="both"/>
        <w:rPr>
          <w:del w:id="394" w:author="cstclai" w:date="1999-05-25T19:14:00Z"/>
        </w:rPr>
      </w:pPr>
      <w:del w:id="393" w:author="cstclai" w:date="1999-05-25T19:14:00Z">
        <w:r>
          <w:rPr/>
        </w:r>
      </w:del>
    </w:p>
    <w:p>
      <w:pPr>
        <w:pStyle w:val="Normal"/>
        <w:ind w:start="180" w:end="0"/>
        <w:jc w:val="both"/>
        <w:rPr>
          <w:del w:id="402" w:author="cstclai" w:date="1999-05-25T19:14:00Z"/>
        </w:rPr>
      </w:pPr>
      <w:del w:id="395" w:author="cstclai" w:date="1999-05-25T19:14:00Z">
        <w:r>
          <w:rPr/>
          <w:delText xml:space="preserve">(b)  Upon the occurrence of a Surety Bond Default, X agrees to deliver a substitute Surety Bond to Y on or before the second Local Business Day after written demand by Y (or on or before the fifth Local Business Day without the requirement for any demand if only clause (i) under the definition of Surety Bond Default applies). </w:delText>
        </w:r>
      </w:del>
      <w:del w:id="396" w:author="cstclai" w:date="1999-05-25T19:14:00Z">
        <w:r>
          <w:rPr>
            <w:b/>
          </w:rPr>
          <w:delText xml:space="preserve"> “</w:delText>
        </w:r>
      </w:del>
      <w:del w:id="397" w:author="cstclai" w:date="1999-05-25T19:14:00Z">
        <w:r>
          <w:rPr>
            <w:b/>
            <w:u w:val="single"/>
          </w:rPr>
          <w:delText>Surety Bond Default</w:delText>
        </w:r>
      </w:del>
      <w:del w:id="398" w:author="cstclai" w:date="1999-05-25T19:14:00Z">
        <w:r>
          <w:rPr>
            <w:b/>
          </w:rPr>
          <w:delText>”</w:delText>
        </w:r>
      </w:del>
      <w:del w:id="399" w:author="cstclai" w:date="1999-05-25T19:14:00Z">
        <w:r>
          <w:rPr/>
          <w:delText xml:space="preserve"> shall mean with respect to an outstanding Surety Bond, the occurrence of any of the following events:  (i) the provider of such Surety Bond shall fail to maintain a Credit Rating of at least “AA” by S&amp;P or “Aa2” by Moody’s; (ii) the provider of the Surety Bond shall fail to comply with or perform its obligations under such Surety Bond if such failure shall be continuing after the lapse of any applicable grace period; (iii) the provider of such Surety Bond shall disaffirm, disclaim, repudiate or reject, in whole or in part, or challenge the validity of, such Surety Bond; (iv) such Surety Bond shall expire or terminate, or shall fail or cease to be in full force and effect at any time during the term of this Agreement; or (v) any event analogous to an event specified in Section 5(a)(vii) of this Agreement shall occur with respect to the provider of such Surety Bond; </w:delText>
        </w:r>
      </w:del>
      <w:del w:id="400" w:author="cstclai" w:date="1999-05-25T19:14:00Z">
        <w:r>
          <w:rPr>
            <w:u w:val="single"/>
          </w:rPr>
          <w:delText>provided, however</w:delText>
        </w:r>
      </w:del>
      <w:del w:id="401" w:author="cstclai" w:date="1999-05-25T19:14:00Z">
        <w:r>
          <w:rPr/>
          <w:delText>, that no Surety Bond Default shall occur in any event with respect to a Surety Bond after the time such Surety Bond is required to be canceled in accordance with the terms of this Agreement.</w:delText>
        </w:r>
      </w:del>
    </w:p>
    <w:p>
      <w:pPr>
        <w:pStyle w:val="Normal"/>
        <w:ind w:start="180" w:end="0"/>
        <w:jc w:val="both"/>
        <w:rPr>
          <w:del w:id="404" w:author="cstclai" w:date="1999-05-25T19:14:00Z"/>
        </w:rPr>
      </w:pPr>
      <w:del w:id="403" w:author="cstclai" w:date="1999-05-25T19:14:00Z">
        <w:r>
          <w:rPr/>
        </w:r>
      </w:del>
    </w:p>
    <w:p>
      <w:pPr>
        <w:pStyle w:val="Normal"/>
        <w:ind w:start="180" w:end="0"/>
        <w:jc w:val="both"/>
        <w:rPr>
          <w:del w:id="406" w:author="cstclai" w:date="1999-05-25T19:14:00Z"/>
        </w:rPr>
      </w:pPr>
      <w:del w:id="405" w:author="cstclai" w:date="1999-05-25T19:14:00Z">
        <w:r>
          <w:rPr/>
          <w:delText>(c)  As one method of providing additional collateral, X may increase the amount of an outstanding Surety Bond or establish one or more additional Surety Bonds.</w:delText>
        </w:r>
      </w:del>
    </w:p>
    <w:p>
      <w:pPr>
        <w:pStyle w:val="Normal"/>
        <w:ind w:start="180" w:end="0"/>
        <w:jc w:val="both"/>
        <w:rPr>
          <w:del w:id="408" w:author="cstclai" w:date="1999-05-25T19:14:00Z"/>
        </w:rPr>
      </w:pPr>
      <w:del w:id="407" w:author="cstclai" w:date="1999-05-25T19:14:00Z">
        <w:r>
          <w:rPr/>
        </w:r>
      </w:del>
    </w:p>
    <w:p>
      <w:pPr>
        <w:pStyle w:val="Normal"/>
        <w:ind w:start="180" w:end="0"/>
        <w:jc w:val="both"/>
        <w:rPr>
          <w:del w:id="410" w:author="cstclai" w:date="1999-05-25T19:14:00Z"/>
        </w:rPr>
      </w:pPr>
      <w:del w:id="409" w:author="cstclai" w:date="1999-05-25T19:14:00Z">
        <w:r>
          <w:rPr/>
          <w:delText>(d)  (i)  A Surety Bond shall provide that Y may exercise the rights of a beneficiary with respect to the Surety Bond in an amount that is equal to all amounts that are due and owing from X but have not been paid to Y within the time allowed for such payments under this Agreement.</w:delText>
        </w:r>
      </w:del>
    </w:p>
    <w:p>
      <w:pPr>
        <w:pStyle w:val="Normal"/>
        <w:widowControl/>
        <w:bidi w:val="0"/>
        <w:ind w:start="180" w:end="0"/>
        <w:jc w:val="both"/>
        <w:rPr>
          <w:del w:id="412" w:author="cstclai" w:date="1999-05-25T19:14:00Z"/>
        </w:rPr>
      </w:pPr>
      <w:del w:id="411" w:author="cstclai" w:date="1999-05-25T19:14:00Z">
        <w:r>
          <w:rPr/>
        </w:r>
      </w:del>
    </w:p>
    <w:p>
      <w:pPr>
        <w:pStyle w:val="Normal"/>
        <w:ind w:start="180" w:end="0"/>
        <w:jc w:val="both"/>
        <w:rPr>
          <w:ins w:id="415" w:author="cstclai" w:date="1999-05-25T19:14:00Z"/>
        </w:rPr>
      </w:pPr>
      <w:del w:id="413" w:author="cstclai" w:date="1999-05-25T19:14:00Z">
        <w:r>
          <w:rPr/>
          <w:delText>(ii)  If X shall fail to renew, substitute, or sufficiently increase the amount of an outstanding Surety Bond (as the case may be), or establish one or more additional Surety Bonds, or otherwise provide sufficient collateral,</w:delText>
        </w:r>
      </w:del>
      <w:ins w:id="414" w:author="cstclai" w:date="1999-05-25T19:14:00Z">
        <w:r>
          <w:rPr/>
          <w:t>provide for the benefit of Y a substitute Surety Bond that is provided by a provider acceptable to Y, other than the provider failing to perform its obligations under the outstanding Surety Bond or other Eligible Credit Support, in each case, within two (2) Local Business Days after such refusal.</w:t>
        </w:r>
      </w:ins>
    </w:p>
    <w:p>
      <w:pPr>
        <w:pStyle w:val="Normal"/>
        <w:ind w:start="180" w:end="0"/>
        <w:jc w:val="both"/>
        <w:rPr>
          <w:ins w:id="417" w:author="cstclai" w:date="1999-05-25T19:14:00Z"/>
        </w:rPr>
      </w:pPr>
      <w:ins w:id="416" w:author="cstclai" w:date="1999-05-25T19:14:00Z">
        <w:r>
          <w:rPr/>
        </w:r>
      </w:ins>
    </w:p>
    <w:p>
      <w:pPr>
        <w:pStyle w:val="Normal"/>
        <w:ind w:start="180" w:end="0"/>
        <w:jc w:val="both"/>
        <w:rPr>
          <w:ins w:id="425" w:author="cstclai" w:date="1999-05-25T19:14:00Z"/>
        </w:rPr>
      </w:pPr>
      <w:ins w:id="418" w:author="cstclai" w:date="1999-05-25T19:14:00Z">
        <w:r>
          <w:rPr/>
          <w:t xml:space="preserve">(b)  Upon the occurrence of a Surety Bond Default, X agrees to deliver to Y either (i) a substitute Surety Bond or (ii) other Eligible Credit Support, in each case on or before the date that is 60 days after written demand by Y. </w:t>
        </w:r>
      </w:ins>
      <w:ins w:id="419" w:author="cstclai" w:date="1999-05-25T19:14:00Z">
        <w:r>
          <w:rPr>
            <w:b/>
          </w:rPr>
          <w:t xml:space="preserve"> “</w:t>
        </w:r>
      </w:ins>
      <w:ins w:id="420" w:author="cstclai" w:date="1999-05-25T19:14:00Z">
        <w:r>
          <w:rPr>
            <w:b/>
            <w:u w:val="single"/>
          </w:rPr>
          <w:t>Surety Bond Default</w:t>
        </w:r>
      </w:ins>
      <w:ins w:id="421" w:author="cstclai" w:date="1999-05-25T19:14:00Z">
        <w:r>
          <w:rPr>
            <w:b/>
          </w:rPr>
          <w:t>”</w:t>
        </w:r>
      </w:ins>
      <w:ins w:id="422" w:author="cstclai" w:date="1999-05-25T19:14:00Z">
        <w:r>
          <w:rPr/>
          <w:t xml:space="preserve"> shall mean with respect to an outstanding Surety Bond, the occurrence of any of the following events:  (i) any provider of such Surety Bond shall fail to maintain a Credit Rating of at least “AA” by S&amp;P; (ii) any provider of the Surety Bond shall fail to comply with or perform its obligations under such Surety Bond if such failure shall be continuing after the lapse of any applicable grace period; (iii) any provider of such Surety Bond shall disaffirm, disclaim, repudiate or reject, in whole or in part, or challenge the validity of, such Surety Bond; (iv) such Surety Bond shall expire or terminate, or shall fail or cease to be in full force and effect at any time during the term of this Agreement; or (v) any event analogous to an event specified in Section 5(a)(vii) of this Agreement shall occur with respect to any provider of such Surety Bond; </w:t>
        </w:r>
      </w:ins>
      <w:ins w:id="423" w:author="cstclai" w:date="1999-05-25T19:14:00Z">
        <w:r>
          <w:rPr>
            <w:u w:val="single"/>
          </w:rPr>
          <w:t>provided, however</w:t>
        </w:r>
      </w:ins>
      <w:ins w:id="424" w:author="cstclai" w:date="1999-05-25T19:14:00Z">
        <w:r>
          <w:rPr/>
          <w:t>, that no Surety Bond Default shall occur in any event with respect to a Surety Bond after the time such Surety Bond is required to or may be canceled in accordance with the terms of this Agreement.</w:t>
        </w:r>
      </w:ins>
    </w:p>
    <w:p>
      <w:pPr>
        <w:pStyle w:val="Normal"/>
        <w:ind w:start="180" w:end="0"/>
        <w:jc w:val="both"/>
        <w:rPr>
          <w:ins w:id="427" w:author="cstclai" w:date="1999-05-25T19:14:00Z"/>
        </w:rPr>
      </w:pPr>
      <w:ins w:id="426" w:author="cstclai" w:date="1999-05-25T19:14:00Z">
        <w:r>
          <w:rPr/>
        </w:r>
      </w:ins>
    </w:p>
    <w:p>
      <w:pPr>
        <w:pStyle w:val="Normal"/>
        <w:ind w:start="180" w:end="0"/>
        <w:jc w:val="both"/>
        <w:rPr>
          <w:ins w:id="429" w:author="cstclai" w:date="1999-05-25T19:14:00Z"/>
        </w:rPr>
      </w:pPr>
      <w:ins w:id="428" w:author="cstclai" w:date="1999-05-25T19:14:00Z">
        <w:r>
          <w:rPr/>
          <w:t>(c)  (i)  A Surety Bond shall provide that Y may exercise the rights of a beneficiary with respect to the Surety Bond in an amount that is equal to the amount of any Loss that is due and owing from X but has not been paid to Y within the time allowed for such payments under this Agreement.</w:t>
        </w:r>
      </w:ins>
    </w:p>
    <w:p>
      <w:pPr>
        <w:pStyle w:val="Normal"/>
        <w:ind w:start="540" w:end="0"/>
        <w:jc w:val="both"/>
        <w:rPr>
          <w:ins w:id="431" w:author="cstclai" w:date="1999-05-25T19:14:00Z"/>
        </w:rPr>
      </w:pPr>
      <w:ins w:id="430" w:author="cstclai" w:date="1999-05-25T19:14:00Z">
        <w:r>
          <w:rPr/>
        </w:r>
      </w:ins>
    </w:p>
    <w:p>
      <w:pPr>
        <w:pStyle w:val="Normal"/>
        <w:ind w:start="540" w:end="0"/>
        <w:jc w:val="both"/>
        <w:rPr/>
      </w:pPr>
      <w:ins w:id="432" w:author="cstclai" w:date="1999-05-25T19:14:00Z">
        <w:r>
          <w:rPr/>
          <w:t>(ii)  If X shall fail to renew or  substitute an outstanding Surety Bond (as the case may be), or establish one or more additional Surety Bonds, or otherwise provide sufficient Eligible Credit Support, in each case when required to do so under this Agreement,</w:t>
        </w:r>
      </w:ins>
      <w:r>
        <w:rPr/>
        <w:t xml:space="preserve"> then Y may realize on the entire, unpaid portion of any outstanding Surety Bond upon submission to the provider of such Surety Bond of such documentation as the provider shall reasonably request.</w:t>
      </w:r>
    </w:p>
    <w:p>
      <w:pPr>
        <w:pStyle w:val="Normal"/>
        <w:ind w:start="180" w:end="0"/>
        <w:jc w:val="both"/>
        <w:rPr/>
      </w:pPr>
      <w:r>
        <w:rPr/>
      </w:r>
    </w:p>
    <w:p>
      <w:pPr>
        <w:pStyle w:val="Normal"/>
        <w:ind w:start="180" w:end="0"/>
        <w:jc w:val="both"/>
        <w:rPr/>
      </w:pPr>
      <w:del w:id="433" w:author="cstclai" w:date="1999-05-25T19:14:00Z">
        <w:r>
          <w:rPr/>
          <w:delText>(e)</w:delText>
        </w:r>
      </w:del>
      <w:ins w:id="434" w:author="cstclai" w:date="1999-05-25T19:14:00Z">
        <w:r>
          <w:rPr/>
          <w:t>(d)</w:t>
        </w:r>
      </w:ins>
      <w:r>
        <w:rPr/>
        <w:t xml:space="preserve">  If a party’s Credit Support Provider shall furnish a Surety Bond hereunder, the amount otherwise required under such Surety Bond may at the option of such Credit Support Provider be reduced by the amount of any Surety Bond established by such party (but only for such time as such party’s Surety Bond shall be in effect).  In the event a party shall be required to furnish a Surety Bond hereunder, the amount otherwise required under such Surety Bond may at the option of such party be reduced by the amount of any Surety Bond established by such party’s Credit Support Provider (but only for such time as such Credit Support Provider’s Surety Bond shall be in effect).</w:t>
      </w:r>
    </w:p>
    <w:p>
      <w:pPr>
        <w:pStyle w:val="Normal"/>
        <w:ind w:start="180" w:end="0"/>
        <w:jc w:val="both"/>
        <w:rPr/>
      </w:pPr>
      <w:r>
        <w:rPr/>
      </w:r>
    </w:p>
    <w:p>
      <w:pPr>
        <w:pStyle w:val="Normal"/>
        <w:ind w:start="180" w:end="0"/>
        <w:jc w:val="both"/>
        <w:rPr/>
      </w:pPr>
      <w:del w:id="435" w:author="cstclai" w:date="1999-05-25T19:14:00Z">
        <w:r>
          <w:rPr/>
          <w:delText>(f)</w:delText>
        </w:r>
      </w:del>
      <w:ins w:id="436" w:author="cstclai" w:date="1999-05-25T19:14:00Z">
        <w:r>
          <w:rPr/>
          <w:t>(e)</w:t>
        </w:r>
      </w:ins>
      <w:r>
        <w:rPr/>
        <w:t xml:space="preserve">  Upon or at any time after the occurrence or deemed occurrence of an Early Termination Date as a result of an Event of Default or a Termination Event and the failure of X to make all payments due and owing to Y in accordance with the terms of this Agreement, Y may realize on any outstanding Surety Bond in an amount equal to </w:t>
      </w:r>
      <w:del w:id="437" w:author="cstclai" w:date="1999-05-25T19:14:00Z">
        <w:r>
          <w:rPr/>
          <w:delText>such</w:delText>
        </w:r>
      </w:del>
      <w:ins w:id="438" w:author="cstclai" w:date="1999-05-25T19:14:00Z">
        <w:r>
          <w:rPr/>
          <w:t>the</w:t>
        </w:r>
      </w:ins>
      <w:r>
        <w:rPr/>
        <w:t xml:space="preserve"> amounts </w:t>
      </w:r>
      <w:ins w:id="439" w:author="cstclai" w:date="1999-05-25T19:14:00Z">
        <w:r>
          <w:rPr/>
          <w:t xml:space="preserve">of any Loss </w:t>
        </w:r>
      </w:ins>
      <w:r>
        <w:rPr/>
        <w:t>owing to it.  X shall remain liable for any amounts owing to Y and remaining unpaid after the application of the amounts so realized on by Y.</w:t>
      </w:r>
    </w:p>
    <w:p>
      <w:pPr>
        <w:pStyle w:val="Normal"/>
        <w:ind w:start="180" w:end="0"/>
        <w:jc w:val="both"/>
        <w:rPr/>
      </w:pPr>
      <w:r>
        <w:rPr/>
      </w:r>
    </w:p>
    <w:p>
      <w:pPr>
        <w:pStyle w:val="Normal"/>
        <w:jc w:val="both"/>
        <w:rPr/>
      </w:pPr>
      <w:del w:id="440" w:author="cstclai" w:date="1999-05-25T19:14:00Z">
        <w:r>
          <w:rPr/>
          <w:delText>(g)  The</w:delText>
        </w:r>
      </w:del>
      <w:ins w:id="441" w:author="cstclai" w:date="1999-05-25T19:14:00Z">
        <w:r>
          <w:rPr/>
          <w:t>(f)</w:t>
          <w:tab/>
          <w:t>The</w:t>
        </w:r>
      </w:ins>
      <w:r>
        <w:rPr/>
        <w:t xml:space="preserve"> provisions of this </w:t>
      </w:r>
      <w:r>
        <w:rPr>
          <w:u w:val="single"/>
        </w:rPr>
        <w:t>Exhibit A</w:t>
      </w:r>
      <w:r>
        <w:rPr/>
        <w:t xml:space="preserve"> shall constitute agreements for all purposes of this Agreement and this </w:t>
      </w:r>
      <w:del w:id="442" w:author="cstclai" w:date="1999-05-25T19:14:00Z">
        <w:r>
          <w:rPr/>
          <w:delText>Annex,</w:delText>
        </w:r>
      </w:del>
      <w:ins w:id="443" w:author="cstclai" w:date="1999-05-25T19:14:00Z">
        <w:r>
          <w:rPr/>
          <w:t>Exhibit A,</w:t>
        </w:r>
      </w:ins>
      <w:r>
        <w:rPr/>
        <w:t xml:space="preserve"> including Section 5(a)(iii) of this Agreement.</w:t>
      </w:r>
    </w:p>
    <w:p>
      <w:pPr>
        <w:pStyle w:val="Normal"/>
        <w:jc w:val="both"/>
        <w:rPr>
          <w:ins w:id="445" w:author="cstclai" w:date="1999-05-25T19:14:00Z"/>
        </w:rPr>
      </w:pPr>
      <w:ins w:id="444" w:author="cstclai" w:date="1999-05-25T19:14:00Z">
        <w:r>
          <w:rPr/>
        </w:r>
      </w:ins>
    </w:p>
    <w:p>
      <w:pPr>
        <w:pStyle w:val="Justified"/>
        <w:spacing w:before="0" w:after="0"/>
        <w:rPr>
          <w:rFonts w:ascii="Times New Roman;Times New Roman" w:hAnsi="Times New Roman;Times New Roman" w:cs="Times New Roman;Times New Roman"/>
          <w:ins w:id="447" w:author="cstclai" w:date="1999-05-25T19:14:00Z"/>
        </w:rPr>
      </w:pPr>
      <w:ins w:id="446" w:author="cstclai" w:date="1999-05-25T19:14:00Z">
        <w:r>
          <w:rPr>
            <w:rFonts w:cs="Times New Roman;Times New Roman" w:ascii="Times New Roman;Times New Roman" w:hAnsi="Times New Roman;Times New Roman"/>
          </w:rPr>
          <w:t>(g)</w:t>
          <w:tab/>
          <w:t>Capitalized terms used herein and not otherwise defined herein shall have the meanings given to such terms in the Agreement.</w:t>
          <w:tab/>
        </w:r>
      </w:ins>
      <w:r>
        <w:br w:type="page"/>
      </w:r>
    </w:p>
    <w:p>
      <w:pPr>
        <w:pStyle w:val="Normal"/>
        <w:jc w:val="center"/>
        <w:rPr>
          <w:b/>
          <w:ins w:id="449" w:author="cstclai" w:date="1999-05-25T19:14:00Z"/>
        </w:rPr>
      </w:pPr>
      <w:ins w:id="448" w:author="cstclai" w:date="1999-05-25T19:14:00Z">
        <w:r>
          <w:rPr>
            <w:b/>
            <w:u w:val="single"/>
          </w:rPr>
          <w:t>EXHIBIT B</w:t>
        </w:r>
      </w:ins>
    </w:p>
    <w:p>
      <w:pPr>
        <w:pStyle w:val="Normal"/>
        <w:jc w:val="center"/>
        <w:rPr>
          <w:b/>
          <w:ins w:id="451" w:author="cstclai" w:date="1999-05-25T19:14:00Z"/>
        </w:rPr>
      </w:pPr>
      <w:ins w:id="450" w:author="cstclai" w:date="1999-05-25T19:14:00Z">
        <w:r>
          <w:rPr>
            <w:b/>
          </w:rPr>
        </w:r>
      </w:ins>
    </w:p>
    <w:p>
      <w:pPr>
        <w:pStyle w:val="Normal"/>
        <w:jc w:val="center"/>
        <w:rPr>
          <w:ins w:id="453" w:author="cstclai" w:date="1999-05-25T19:14:00Z"/>
        </w:rPr>
      </w:pPr>
      <w:ins w:id="452" w:author="cstclai" w:date="1999-05-25T19:14:00Z">
        <w:r>
          <w:rPr/>
        </w:r>
      </w:ins>
    </w:p>
    <w:p>
      <w:pPr>
        <w:pStyle w:val="Normal"/>
        <w:jc w:val="center"/>
        <w:rPr>
          <w:b/>
          <w:ins w:id="455" w:author="cstclai" w:date="1999-05-25T19:14:00Z"/>
        </w:rPr>
      </w:pPr>
      <w:ins w:id="454" w:author="cstclai" w:date="1999-05-25T19:14:00Z">
        <w:r>
          <w:rPr>
            <w:b/>
          </w:rPr>
          <w:t>LETTER OF CREDIT PROVISIONS</w:t>
        </w:r>
      </w:ins>
    </w:p>
    <w:p>
      <w:pPr>
        <w:pStyle w:val="Normal"/>
        <w:jc w:val="both"/>
        <w:rPr>
          <w:ins w:id="457" w:author="cstclai" w:date="1999-05-25T19:14:00Z"/>
        </w:rPr>
      </w:pPr>
      <w:ins w:id="456" w:author="cstclai" w:date="1999-05-25T19:14:00Z">
        <w:r>
          <w:rPr/>
        </w:r>
      </w:ins>
    </w:p>
    <w:p>
      <w:pPr>
        <w:pStyle w:val="Normal"/>
        <w:jc w:val="both"/>
        <w:rPr>
          <w:ins w:id="461" w:author="cstclai" w:date="1999-05-25T19:14:00Z"/>
        </w:rPr>
      </w:pPr>
      <w:ins w:id="458" w:author="cstclai" w:date="1999-05-25T19:14:00Z">
        <w:r>
          <w:rPr/>
          <w:t xml:space="preserve">I.  </w:t>
        </w:r>
      </w:ins>
      <w:ins w:id="459" w:author="cstclai" w:date="1999-05-25T19:14:00Z">
        <w:r>
          <w:rPr>
            <w:b/>
            <w:u w:val="single"/>
          </w:rPr>
          <w:t>Letters of Credit</w:t>
        </w:r>
      </w:ins>
      <w:ins w:id="460" w:author="cstclai" w:date="1999-05-25T19:14:00Z">
        <w:r>
          <w:rPr/>
          <w:t>.  Eligible Credit Support provided by one party (“X”) for the benefit of the other (“Y”) in the form of a Letter of Credit shall be subject to the following provisions.</w:t>
        </w:r>
      </w:ins>
    </w:p>
    <w:p>
      <w:pPr>
        <w:pStyle w:val="Normal"/>
        <w:jc w:val="both"/>
        <w:rPr>
          <w:ins w:id="463" w:author="cstclai" w:date="1999-05-25T19:14:00Z"/>
        </w:rPr>
      </w:pPr>
      <w:ins w:id="462" w:author="cstclai" w:date="1999-05-25T19:14:00Z">
        <w:r>
          <w:rPr/>
        </w:r>
      </w:ins>
    </w:p>
    <w:p>
      <w:pPr>
        <w:pStyle w:val="Normal"/>
        <w:ind w:start="180" w:end="0"/>
        <w:jc w:val="both"/>
        <w:rPr>
          <w:ins w:id="465" w:author="cstclai" w:date="1999-05-25T19:14:00Z"/>
        </w:rPr>
      </w:pPr>
      <w:ins w:id="464" w:author="cstclai" w:date="1999-05-25T19:14:00Z">
        <w:r>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a substitute Letter of Credit that is issued by a bank acceptable to Y, other than the bank failing to honor the outstanding Letter of Credit or other Eligible Credit Support, in each case, within two (2) Local Business Days after such refusal.</w:t>
        </w:r>
      </w:ins>
    </w:p>
    <w:p>
      <w:pPr>
        <w:pStyle w:val="Normal"/>
        <w:ind w:start="180" w:end="0"/>
        <w:jc w:val="both"/>
        <w:rPr>
          <w:ins w:id="467" w:author="cstclai" w:date="1999-05-25T19:14:00Z"/>
        </w:rPr>
      </w:pPr>
      <w:ins w:id="466" w:author="cstclai" w:date="1999-05-25T19:14:00Z">
        <w:r>
          <w:rPr/>
        </w:r>
      </w:ins>
    </w:p>
    <w:p>
      <w:pPr>
        <w:pStyle w:val="Normal"/>
        <w:ind w:start="180" w:end="0"/>
        <w:jc w:val="both"/>
        <w:rPr>
          <w:ins w:id="475" w:author="cstclai" w:date="1999-05-25T19:14:00Z"/>
        </w:rPr>
      </w:pPr>
      <w:ins w:id="468" w:author="cstclai" w:date="1999-05-25T19:14:00Z">
        <w:r>
          <w:rPr/>
          <w:t xml:space="preserve">(b)  Upon the occurrence of a Letter of Credit Default, X agrees to deliver to Y either (i) a substitute Letter of Credit or (ii) other Eligible Credit Support, in each case,  on or before the date that is 60 days after written demand by Y. </w:t>
        </w:r>
      </w:ins>
      <w:ins w:id="469" w:author="cstclai" w:date="1999-05-25T19:14:00Z">
        <w:r>
          <w:rPr>
            <w:b/>
          </w:rPr>
          <w:t xml:space="preserve"> “</w:t>
        </w:r>
      </w:ins>
      <w:ins w:id="470" w:author="cstclai" w:date="1999-05-25T19:14:00Z">
        <w:r>
          <w:rPr>
            <w:b/>
            <w:u w:val="single"/>
          </w:rPr>
          <w:t>Letter of Credit Default</w:t>
        </w:r>
      </w:ins>
      <w:ins w:id="471" w:author="cstclai" w:date="1999-05-25T19:14:00Z">
        <w:r>
          <w:rPr>
            <w:b/>
          </w:rPr>
          <w:t>”</w:t>
        </w:r>
      </w:ins>
      <w:ins w:id="472" w:author="cstclai" w:date="1999-05-25T19:14:00Z">
        <w:r>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ins>
      <w:ins w:id="473" w:author="cstclai" w:date="1999-05-25T19:14:00Z">
        <w:r>
          <w:rPr>
            <w:u w:val="single"/>
          </w:rPr>
          <w:t>provided, however</w:t>
        </w:r>
      </w:ins>
      <w:ins w:id="474" w:author="cstclai" w:date="1999-05-25T19:14:00Z">
        <w:r>
          <w:rPr/>
          <w:t>, that no Letter of Credit Default shall occur in any event with respect to a Letter of Credit after the time such Letter of Credit is required to or may be canceled or returned to X in accordance with the terms of this Agreement.</w:t>
        </w:r>
      </w:ins>
    </w:p>
    <w:p>
      <w:pPr>
        <w:pStyle w:val="Normal"/>
        <w:ind w:start="180" w:end="0"/>
        <w:jc w:val="both"/>
        <w:rPr>
          <w:ins w:id="477" w:author="cstclai" w:date="1999-05-25T19:14:00Z"/>
        </w:rPr>
      </w:pPr>
      <w:ins w:id="476" w:author="cstclai" w:date="1999-05-25T19:14:00Z">
        <w:r>
          <w:rPr/>
        </w:r>
      </w:ins>
    </w:p>
    <w:p>
      <w:pPr>
        <w:pStyle w:val="Normal"/>
        <w:ind w:start="180" w:end="0"/>
        <w:jc w:val="both"/>
        <w:rPr>
          <w:ins w:id="479" w:author="cstclai" w:date="1999-05-25T19:14:00Z"/>
        </w:rPr>
      </w:pPr>
      <w:ins w:id="478" w:author="cstclai" w:date="1999-05-25T19:14:00Z">
        <w:r>
          <w:rPr/>
          <w:t>(c)  As one method of providing additional Eligible Credit Support, X may increase the amount of an outstanding Letter of Credit or establish one or more additional Letters of Credit.</w:t>
        </w:r>
      </w:ins>
    </w:p>
    <w:p>
      <w:pPr>
        <w:pStyle w:val="Normal"/>
        <w:ind w:start="180" w:end="0"/>
        <w:jc w:val="both"/>
        <w:rPr>
          <w:ins w:id="481" w:author="cstclai" w:date="1999-05-25T19:14:00Z"/>
        </w:rPr>
      </w:pPr>
      <w:ins w:id="480" w:author="cstclai" w:date="1999-05-25T19:14:00Z">
        <w:r>
          <w:rPr/>
        </w:r>
      </w:ins>
    </w:p>
    <w:p>
      <w:pPr>
        <w:pStyle w:val="Normal"/>
        <w:ind w:start="180" w:end="0"/>
        <w:jc w:val="both"/>
        <w:rPr>
          <w:ins w:id="483" w:author="cstclai" w:date="1999-05-25T19:14:00Z"/>
        </w:rPr>
      </w:pPr>
      <w:ins w:id="482" w:author="cstclai" w:date="1999-05-25T19:14:00Z">
        <w:r>
          <w:rPr/>
          <w:t>(d)  (i)  A Letter of Credit shall provide that Y may draw upon the Letter of Credit in an amount that is equal to the amount of any Loss that is due and owing from X but has not been paid to Y within the time allowed for such payments under this Agreement.  A Letter of Credit shall provide that a drawing may be made on the Letter of Credit upon submission to the bank issuing the Letter of Credit of one or more certificates of Y in accordance with specific requirements of the Letter of Credit.</w:t>
        </w:r>
      </w:ins>
    </w:p>
    <w:p>
      <w:pPr>
        <w:pStyle w:val="Normal"/>
        <w:ind w:start="540" w:end="0"/>
        <w:jc w:val="both"/>
        <w:rPr>
          <w:ins w:id="485" w:author="cstclai" w:date="1999-05-25T19:14:00Z"/>
        </w:rPr>
      </w:pPr>
      <w:ins w:id="484" w:author="cstclai" w:date="1999-05-25T19:14:00Z">
        <w:r>
          <w:rPr/>
        </w:r>
      </w:ins>
    </w:p>
    <w:p>
      <w:pPr>
        <w:pStyle w:val="Normal"/>
        <w:ind w:start="540" w:end="0"/>
        <w:jc w:val="both"/>
        <w:rPr>
          <w:ins w:id="487" w:author="cstclai" w:date="1999-05-25T19:14:00Z"/>
        </w:rPr>
      </w:pPr>
      <w:ins w:id="486" w:author="cstclai" w:date="1999-05-25T19:14:00Z">
        <w:r>
          <w:rPr/>
          <w:t xml:space="preserve">(ii)  If X shall fail to renew, substitute, or sufficiently increase the amount of an outstanding Letter of Credit (as the case may be), or establish one or more additional Letters of Credit, or otherwise provide sufficient Eligible Credit Support, in each case, when required to do so under this Agreement, then Y may draw on the entire, undrawn portion of any outstanding Letter of Credit upon submission to the bank issuing such Letter of Credit of one or more certificates in accordance with specific requirements of the Letter of Credit.  Cash proceeds received from drawing upon the Letter of Credit shall be deemed Eligible Credit Support. </w:t>
        </w:r>
      </w:ins>
    </w:p>
    <w:p>
      <w:pPr>
        <w:pStyle w:val="Normal"/>
        <w:ind w:start="180" w:end="0"/>
        <w:jc w:val="both"/>
        <w:rPr>
          <w:ins w:id="489" w:author="cstclai" w:date="1999-05-25T19:14:00Z"/>
        </w:rPr>
      </w:pPr>
      <w:ins w:id="488" w:author="cstclai" w:date="1999-05-25T19:14:00Z">
        <w:r>
          <w:rPr/>
        </w:r>
      </w:ins>
    </w:p>
    <w:p>
      <w:pPr>
        <w:pStyle w:val="Normal"/>
        <w:ind w:start="180" w:end="0"/>
        <w:jc w:val="both"/>
        <w:rPr>
          <w:ins w:id="491" w:author="cstclai" w:date="1999-05-25T19:14:00Z"/>
        </w:rPr>
      </w:pPr>
      <w:ins w:id="490" w:author="cstclai" w:date="1999-05-25T19:14:00Z">
        <w:r>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ins>
    </w:p>
    <w:p>
      <w:pPr>
        <w:pStyle w:val="Normal"/>
        <w:ind w:start="180" w:end="0"/>
        <w:jc w:val="both"/>
        <w:rPr>
          <w:ins w:id="493" w:author="cstclai" w:date="1999-05-25T19:14:00Z"/>
        </w:rPr>
      </w:pPr>
      <w:ins w:id="492" w:author="cstclai" w:date="1999-05-25T19:14:00Z">
        <w:r>
          <w:rPr/>
        </w:r>
      </w:ins>
    </w:p>
    <w:p>
      <w:pPr>
        <w:pStyle w:val="Normal"/>
        <w:ind w:start="180" w:end="0"/>
        <w:jc w:val="both"/>
        <w:rPr>
          <w:ins w:id="495" w:author="cstclai" w:date="1999-05-25T19:14:00Z"/>
        </w:rPr>
      </w:pPr>
      <w:ins w:id="494" w:author="cstclai" w:date="1999-05-25T19:14:00Z">
        <w:r>
          <w:rPr/>
          <w:t>(f)  Upon or at any time after the occurrence or deemed occurrence of an Early Termination Date as a result of an Event of Default or a Termination Event and the failure of X to make all payments due and owing to Y in accordance with the terms of this Agreement, Y may draw on any outstanding Letter of Credit in an amount equal to the amount of any Loss owing to it.  X shall remain liable for any amounts owing to Y and remaining unpaid after the application of the amounts so drawn by Y.</w:t>
        </w:r>
      </w:ins>
    </w:p>
    <w:p>
      <w:pPr>
        <w:pStyle w:val="Normal"/>
        <w:ind w:start="180" w:end="0"/>
        <w:jc w:val="both"/>
        <w:rPr>
          <w:ins w:id="497" w:author="cstclai" w:date="1999-05-25T19:14:00Z"/>
        </w:rPr>
      </w:pPr>
      <w:ins w:id="496" w:author="cstclai" w:date="1999-05-25T19:14:00Z">
        <w:r>
          <w:rPr/>
        </w:r>
      </w:ins>
    </w:p>
    <w:p>
      <w:pPr>
        <w:pStyle w:val="Normal"/>
        <w:jc w:val="both"/>
        <w:rPr>
          <w:ins w:id="501" w:author="cstclai" w:date="1999-05-25T19:14:00Z"/>
        </w:rPr>
      </w:pPr>
      <w:ins w:id="498" w:author="cstclai" w:date="1999-05-25T19:14:00Z">
        <w:r>
          <w:rPr/>
          <w:t>(g)</w:t>
          <w:tab/>
          <w:t xml:space="preserve">The provisions of this </w:t>
        </w:r>
      </w:ins>
      <w:ins w:id="499" w:author="cstclai" w:date="1999-05-25T19:14:00Z">
        <w:r>
          <w:rPr>
            <w:u w:val="single"/>
          </w:rPr>
          <w:t>Exhibit B</w:t>
        </w:r>
      </w:ins>
      <w:ins w:id="500" w:author="cstclai" w:date="1999-05-25T19:14:00Z">
        <w:r>
          <w:rPr/>
          <w:t xml:space="preserve"> shall constitute agreements for all purposes of this Agreement and this Exhibit B, including Section 5(a)(iii) of this Agreement.</w:t>
        </w:r>
      </w:ins>
    </w:p>
    <w:p>
      <w:pPr>
        <w:pStyle w:val="Normal"/>
        <w:jc w:val="both"/>
        <w:rPr>
          <w:ins w:id="503" w:author="cstclai" w:date="1999-05-25T19:14:00Z"/>
        </w:rPr>
      </w:pPr>
      <w:ins w:id="502" w:author="cstclai" w:date="1999-05-25T19:14:00Z">
        <w:r>
          <w:rPr/>
        </w:r>
      </w:ins>
    </w:p>
    <w:p>
      <w:pPr>
        <w:pStyle w:val="Justified"/>
        <w:spacing w:before="0" w:after="0"/>
        <w:rPr>
          <w:rFonts w:ascii="Times New Roman;Times New Roman" w:hAnsi="Times New Roman;Times New Roman" w:cs="Times New Roman;Times New Roman"/>
          <w:ins w:id="505" w:author="cstclai" w:date="1999-05-25T19:14:00Z"/>
        </w:rPr>
      </w:pPr>
      <w:ins w:id="504" w:author="cstclai" w:date="1999-05-25T19:14:00Z">
        <w:r>
          <w:rPr>
            <w:rFonts w:cs="Times New Roman;Times New Roman" w:ascii="Times New Roman;Times New Roman" w:hAnsi="Times New Roman;Times New Roman"/>
          </w:rPr>
          <w:t>(h)</w:t>
          <w:tab/>
          <w:t>Capitalized terms used herein and not otherwise defined herein shall have the meanings given to such terms in the Agreement.</w:t>
          <w:tab/>
        </w:r>
      </w:ins>
    </w:p>
    <w:p>
      <w:pPr>
        <w:pStyle w:val="Normal"/>
        <w:ind w:start="180" w:end="0"/>
        <w:jc w:val="both"/>
        <w:rPr>
          <w:rFonts w:ascii="Times New Roman;Times New Roman" w:hAnsi="Times New Roman;Times New Roman" w:cs="Times New Roman;Times New Roman"/>
          <w:ins w:id="507" w:author="cstclai" w:date="1999-05-25T19:14:00Z"/>
        </w:rPr>
      </w:pPr>
      <w:ins w:id="506" w:author="cstclai" w:date="1999-05-25T19:14:00Z">
        <w:r>
          <w:rPr>
            <w:rFonts w:cs="Times New Roman;Times New Roman"/>
          </w:rPr>
        </w:r>
      </w:ins>
    </w:p>
    <w:p>
      <w:pPr>
        <w:pStyle w:val="Header"/>
        <w:rPr/>
      </w:pPr>
      <w:r>
        <w:rPr/>
      </w:r>
    </w:p>
    <w:p>
      <w:pPr>
        <w:sectPr>
          <w:headerReference w:type="default" r:id="rId6"/>
          <w:headerReference w:type="first" r:id="rId7"/>
          <w:footerReference w:type="default" r:id="rId8"/>
          <w:footerReference w:type="first" r:id="rId9"/>
          <w:type w:val="nextPage"/>
          <w:pgSz w:w="12240" w:h="15840"/>
          <w:pgMar w:left="1008" w:right="1008" w:gutter="0" w:header="576" w:top="720" w:footer="576" w:bottom="720"/>
          <w:pgNumType w:start="1" w:fmt="decimal"/>
          <w:formProt w:val="false"/>
          <w:textDirection w:val="lrTb"/>
          <w:docGrid w:type="default" w:linePitch="360" w:charSpace="0"/>
        </w:sectPr>
        <w:pStyle w:val="Normal"/>
        <w:jc w:val="center"/>
        <w:rPr/>
      </w:pPr>
      <w:r>
        <w:rPr/>
      </w:r>
    </w:p>
    <w:p>
      <w:pPr>
        <w:pStyle w:val="Normal"/>
        <w:jc w:val="center"/>
        <w:rPr>
          <w:b/>
          <w:u w:val="single"/>
        </w:rPr>
      </w:pPr>
      <w:r>
        <w:rPr>
          <w:b/>
          <w:u w:val="single"/>
        </w:rPr>
        <w:t>SCHEDULE 1</w:t>
      </w:r>
    </w:p>
    <w:p>
      <w:pPr>
        <w:pStyle w:val="Normal"/>
        <w:jc w:val="center"/>
        <w:rPr>
          <w:b/>
          <w:u w:val="single"/>
        </w:rPr>
      </w:pPr>
      <w:r>
        <w:rPr>
          <w:b/>
          <w:u w:val="single"/>
        </w:rPr>
      </w:r>
    </w:p>
    <w:p>
      <w:pPr>
        <w:pStyle w:val="Normal"/>
        <w:jc w:val="center"/>
        <w:rPr/>
      </w:pPr>
      <w:r>
        <w:rPr/>
        <w:t>FORM OF SURETY BOND</w:t>
      </w:r>
    </w:p>
    <w:p>
      <w:pPr>
        <w:pStyle w:val="Normal"/>
        <w:rPr>
          <w:sz w:val="24"/>
        </w:rPr>
      </w:pPr>
      <w:r>
        <w:rPr>
          <w:sz w:val="24"/>
        </w:rPr>
      </w:r>
    </w:p>
    <w:p>
      <w:pPr>
        <w:pStyle w:val="Normal"/>
        <w:jc w:val="both"/>
        <w:rPr>
          <w:sz w:val="24"/>
          <w:ins w:id="515" w:author="cstclai" w:date="1999-05-25T19:14:00Z"/>
        </w:rPr>
      </w:pPr>
      <w:ins w:id="514" w:author="cstclai" w:date="1999-05-25T19:14:00Z">
        <w:r>
          <w:rPr>
            <w:sz w:val="24"/>
          </w:rPr>
          <w:t>KNOW ALL MEN BY THESE PRESENTS:</w:t>
        </w:r>
      </w:ins>
    </w:p>
    <w:p>
      <w:pPr>
        <w:pStyle w:val="Normal"/>
        <w:jc w:val="both"/>
        <w:rPr>
          <w:sz w:val="24"/>
          <w:ins w:id="517" w:author="cstclai" w:date="1999-05-25T19:14:00Z"/>
        </w:rPr>
      </w:pPr>
      <w:ins w:id="516" w:author="cstclai" w:date="1999-05-25T19:14:00Z">
        <w:r>
          <w:rPr>
            <w:sz w:val="24"/>
          </w:rPr>
        </w:r>
      </w:ins>
    </w:p>
    <w:p>
      <w:pPr>
        <w:pStyle w:val="Normal"/>
        <w:jc w:val="both"/>
        <w:rPr>
          <w:sz w:val="24"/>
          <w:ins w:id="519" w:author="cstclai" w:date="1999-05-25T19:14:00Z"/>
        </w:rPr>
      </w:pPr>
      <w:ins w:id="518" w:author="cstclai" w:date="1999-05-25T19:14:00Z">
        <w:r>
          <w:rPr>
            <w:sz w:val="24"/>
          </w:rPr>
          <w:tab/>
          <w:t>That Enron Capital &amp; Trade Resources Corp., as Principal, and American Home Assurance Company (“Home”), Federal Insurance Company (“Federal”) and St. Paul Fire and Marine Insurance Company (“St. Paul”), as Sureties, are held and firmly bound unto The Procter &amp; Gamble Company, as Obligee, in the maximum penal sum of Two Hundred Fifty Million and 0/100 Dollars ($250,000,000.00) (the “Maximum Penal Sum”), which Maximum Penal Sum shall not be cumulative and shall be reduced automatically and permanently from time to time in accordance with the attached Exhibit “A” (such amount as so reduced, the “Monthly Maximum Penal Sum”).  In no event shall the Sureties’ aggregate liability exceed the Monthly Maximum Penal Sum in effect at the time the Surety Bond Written Notice, in the form attached hereto as Exhibit “B” (the “Written Notice”) is received pursuant to this Bond.</w:t>
        </w:r>
      </w:ins>
    </w:p>
    <w:p>
      <w:pPr>
        <w:pStyle w:val="Normal"/>
        <w:jc w:val="both"/>
        <w:rPr>
          <w:sz w:val="24"/>
          <w:ins w:id="521" w:author="cstclai" w:date="1999-05-25T19:14:00Z"/>
        </w:rPr>
      </w:pPr>
      <w:ins w:id="520" w:author="cstclai" w:date="1999-05-25T19:14:00Z">
        <w:r>
          <w:rPr>
            <w:sz w:val="24"/>
          </w:rPr>
        </w:r>
      </w:ins>
    </w:p>
    <w:p>
      <w:pPr>
        <w:pStyle w:val="Normal"/>
        <w:jc w:val="both"/>
        <w:rPr>
          <w:sz w:val="24"/>
          <w:ins w:id="523" w:author="cstclai" w:date="1999-05-25T19:14:00Z"/>
        </w:rPr>
      </w:pPr>
      <w:ins w:id="522" w:author="cstclai" w:date="1999-05-25T19:14:00Z">
        <w:r>
          <w:rPr>
            <w:sz w:val="24"/>
          </w:rPr>
          <w:tab/>
          <w:t>WHEREAS, the Principal has entered into an ISDA Master Agreement, which includes the Schedule and the documents and other confirming evidence (collectively the “Agreement”) with the Obligee dated as of ________________.</w:t>
        </w:r>
      </w:ins>
    </w:p>
    <w:p>
      <w:pPr>
        <w:pStyle w:val="Normal"/>
        <w:jc w:val="both"/>
        <w:rPr>
          <w:sz w:val="24"/>
          <w:ins w:id="525" w:author="cstclai" w:date="1999-05-25T19:14:00Z"/>
        </w:rPr>
      </w:pPr>
      <w:ins w:id="524" w:author="cstclai" w:date="1999-05-25T19:14:00Z">
        <w:r>
          <w:rPr>
            <w:sz w:val="24"/>
          </w:rPr>
        </w:r>
      </w:ins>
    </w:p>
    <w:p>
      <w:pPr>
        <w:pStyle w:val="Normal"/>
        <w:jc w:val="both"/>
        <w:rPr>
          <w:sz w:val="24"/>
          <w:ins w:id="527" w:author="cstclai" w:date="1999-05-25T19:14:00Z"/>
        </w:rPr>
      </w:pPr>
      <w:ins w:id="526" w:author="cstclai" w:date="1999-05-25T19:14:00Z">
        <w:r>
          <w:rPr>
            <w:sz w:val="24"/>
          </w:rPr>
          <w:tab/>
          <w:t xml:space="preserve">WHEREAS, the Obligee has required the Principal to furnish a bond in the form and tenor of this instrument (the “Bond”), as a condition for performance of the Agreement; and </w:t>
        </w:r>
      </w:ins>
    </w:p>
    <w:p>
      <w:pPr>
        <w:pStyle w:val="Normal"/>
        <w:jc w:val="both"/>
        <w:rPr>
          <w:sz w:val="24"/>
          <w:ins w:id="529" w:author="cstclai" w:date="1999-05-25T19:14:00Z"/>
        </w:rPr>
      </w:pPr>
      <w:ins w:id="528" w:author="cstclai" w:date="1999-05-25T19:14:00Z">
        <w:r>
          <w:rPr>
            <w:sz w:val="24"/>
          </w:rPr>
        </w:r>
      </w:ins>
    </w:p>
    <w:p>
      <w:pPr>
        <w:pStyle w:val="Normal"/>
        <w:jc w:val="both"/>
        <w:rPr>
          <w:sz w:val="24"/>
          <w:ins w:id="531" w:author="cstclai" w:date="1999-05-25T19:14:00Z"/>
        </w:rPr>
      </w:pPr>
      <w:ins w:id="530" w:author="cstclai" w:date="1999-05-25T19:14:00Z">
        <w:r>
          <w:rPr>
            <w:sz w:val="24"/>
          </w:rPr>
          <w:tab/>
          <w:t xml:space="preserve">WHEREAS, the Sureties have agreed to be severally and not jointly liable under this Bond and the maximum liability of Home, as Surety under this bond shall be limited to forty percent (40%), the maximum liability of Federal, as Surety under this bond shall be limited to thirty percent (30%), and the maximum liability of St. Paul shall be limited to thirty percent (30%), (such “Surety’s Commitment Percentage”) of the Monthly Maximum Penal Sum.  </w:t>
        </w:r>
      </w:ins>
    </w:p>
    <w:p>
      <w:pPr>
        <w:pStyle w:val="Normal"/>
        <w:jc w:val="both"/>
        <w:rPr>
          <w:sz w:val="24"/>
          <w:ins w:id="533" w:author="cstclai" w:date="1999-05-25T19:14:00Z"/>
        </w:rPr>
      </w:pPr>
      <w:ins w:id="532" w:author="cstclai" w:date="1999-05-25T19:14:00Z">
        <w:r>
          <w:rPr>
            <w:sz w:val="24"/>
          </w:rPr>
        </w:r>
      </w:ins>
    </w:p>
    <w:p>
      <w:pPr>
        <w:pStyle w:val="Normal"/>
        <w:jc w:val="both"/>
        <w:rPr>
          <w:sz w:val="24"/>
          <w:ins w:id="535" w:author="cstclai" w:date="1999-05-25T19:14:00Z"/>
        </w:rPr>
      </w:pPr>
      <w:ins w:id="534" w:author="cstclai" w:date="1999-05-25T19:14:00Z">
        <w:r>
          <w:rPr>
            <w:sz w:val="24"/>
          </w:rPr>
          <w:tab/>
          <w:t xml:space="preserve">NOW THEREFORE, the condition of this obligation is such that if the Principal shall comply and perform all terms and conditions of the Agreement, then the obligations of the Sureties shall be null and void; otherwise this Bond shall remain in full force and effect, in accordance with the following terms and conditions:  </w:t>
        </w:r>
      </w:ins>
    </w:p>
    <w:p>
      <w:pPr>
        <w:pStyle w:val="Normal"/>
        <w:jc w:val="both"/>
        <w:rPr>
          <w:sz w:val="24"/>
          <w:ins w:id="537" w:author="cstclai" w:date="1999-05-25T19:14:00Z"/>
        </w:rPr>
      </w:pPr>
      <w:ins w:id="536" w:author="cstclai" w:date="1999-05-25T19:14:00Z">
        <w:r>
          <w:rPr>
            <w:sz w:val="24"/>
          </w:rPr>
        </w:r>
      </w:ins>
    </w:p>
    <w:p>
      <w:pPr>
        <w:pStyle w:val="Normal"/>
        <w:jc w:val="both"/>
        <w:rPr>
          <w:sz w:val="24"/>
          <w:ins w:id="539" w:author="cstclai" w:date="1999-05-25T19:14:00Z"/>
        </w:rPr>
      </w:pPr>
      <w:ins w:id="538" w:author="cstclai" w:date="1999-05-25T19:14:00Z">
        <w:r>
          <w:rPr>
            <w:sz w:val="24"/>
          </w:rPr>
          <w:tab/>
          <w:t>1.  It shall be a condition precedent to any right of recovery hereunder that the Written Notice shall be provided to the Sureties in which Written Notice the Obligee shall represent and warrant that:</w:t>
        </w:r>
      </w:ins>
    </w:p>
    <w:p>
      <w:pPr>
        <w:pStyle w:val="Normal"/>
        <w:jc w:val="both"/>
        <w:rPr>
          <w:sz w:val="24"/>
          <w:ins w:id="541" w:author="cstclai" w:date="1999-05-25T19:14:00Z"/>
        </w:rPr>
      </w:pPr>
      <w:ins w:id="540" w:author="cstclai" w:date="1999-05-25T19:14:00Z">
        <w:r>
          <w:rPr>
            <w:sz w:val="24"/>
          </w:rPr>
        </w:r>
      </w:ins>
    </w:p>
    <w:p>
      <w:pPr>
        <w:pStyle w:val="Normal"/>
        <w:ind w:hanging="720" w:start="2160" w:end="0"/>
        <w:jc w:val="both"/>
        <w:rPr>
          <w:sz w:val="24"/>
          <w:ins w:id="543" w:author="cstclai" w:date="1999-05-25T19:14:00Z"/>
        </w:rPr>
      </w:pPr>
      <w:ins w:id="542" w:author="cstclai" w:date="1999-05-25T19:14:00Z">
        <w:r>
          <w:rPr>
            <w:sz w:val="24"/>
          </w:rPr>
          <w:t xml:space="preserve">(a) </w:t>
          <w:tab/>
          <w:t xml:space="preserve">An Event of Default has occurred and is continuing with respect to the Principal as the Defaulting Party; and </w:t>
        </w:r>
      </w:ins>
    </w:p>
    <w:p>
      <w:pPr>
        <w:pStyle w:val="Normal"/>
        <w:jc w:val="both"/>
        <w:rPr>
          <w:sz w:val="24"/>
          <w:ins w:id="545" w:author="cstclai" w:date="1999-05-25T19:14:00Z"/>
        </w:rPr>
      </w:pPr>
      <w:ins w:id="544" w:author="cstclai" w:date="1999-05-25T19:14:00Z">
        <w:r>
          <w:rPr>
            <w:sz w:val="24"/>
          </w:rPr>
        </w:r>
      </w:ins>
    </w:p>
    <w:p>
      <w:pPr>
        <w:pStyle w:val="Normal"/>
        <w:ind w:hanging="720" w:start="2160" w:end="0"/>
        <w:jc w:val="both"/>
        <w:rPr>
          <w:sz w:val="24"/>
          <w:ins w:id="547" w:author="cstclai" w:date="1999-05-25T19:14:00Z"/>
        </w:rPr>
      </w:pPr>
      <w:ins w:id="546" w:author="cstclai" w:date="1999-05-25T19:14:00Z">
        <w:r>
          <w:rPr>
            <w:sz w:val="24"/>
          </w:rPr>
          <w:t>(b)</w:t>
          <w:tab/>
          <w:t>An Early Termination Date has been declared and designated by the Obligee in accordance with Section 6(a) of the Agreement; and</w:t>
        </w:r>
      </w:ins>
    </w:p>
    <w:p>
      <w:pPr>
        <w:pStyle w:val="Normal"/>
        <w:jc w:val="both"/>
        <w:rPr>
          <w:sz w:val="24"/>
          <w:ins w:id="549" w:author="cstclai" w:date="1999-05-25T19:14:00Z"/>
        </w:rPr>
      </w:pPr>
      <w:ins w:id="548" w:author="cstclai" w:date="1999-05-25T19:14:00Z">
        <w:r>
          <w:rPr>
            <w:sz w:val="24"/>
          </w:rPr>
        </w:r>
      </w:ins>
    </w:p>
    <w:p>
      <w:pPr>
        <w:pStyle w:val="Normal"/>
        <w:ind w:hanging="720" w:start="2160" w:end="0"/>
        <w:jc w:val="both"/>
        <w:rPr>
          <w:sz w:val="24"/>
          <w:ins w:id="551" w:author="cstclai" w:date="1999-05-25T19:14:00Z"/>
        </w:rPr>
      </w:pPr>
      <w:ins w:id="550" w:author="cstclai" w:date="1999-05-25T19:14:00Z">
        <w:r>
          <w:rPr>
            <w:sz w:val="24"/>
          </w:rPr>
          <w:t>(c)</w:t>
          <w:tab/>
          <w:t xml:space="preserve">A Loss has occurred resulting in an amount owing to the Obligee equal to $_________; and </w:t>
        </w:r>
      </w:ins>
    </w:p>
    <w:p>
      <w:pPr>
        <w:pStyle w:val="Normal"/>
        <w:jc w:val="both"/>
        <w:rPr>
          <w:sz w:val="24"/>
          <w:ins w:id="553" w:author="cstclai" w:date="1999-05-25T19:14:00Z"/>
        </w:rPr>
      </w:pPr>
      <w:ins w:id="552" w:author="cstclai" w:date="1999-05-25T19:14:00Z">
        <w:r>
          <w:rPr>
            <w:sz w:val="24"/>
          </w:rPr>
        </w:r>
      </w:ins>
    </w:p>
    <w:p>
      <w:pPr>
        <w:pStyle w:val="Normal"/>
        <w:jc w:val="both"/>
        <w:rPr>
          <w:sz w:val="24"/>
          <w:ins w:id="555" w:author="cstclai" w:date="1999-05-25T19:14:00Z"/>
        </w:rPr>
      </w:pPr>
      <w:ins w:id="554" w:author="cstclai" w:date="1999-05-25T19:14:00Z">
        <w:r>
          <w:rPr>
            <w:sz w:val="24"/>
          </w:rPr>
          <w:tab/>
          <w:tab/>
          <w:t>(d)</w:t>
          <w:tab/>
          <w:t xml:space="preserve">A payment to the Obligee, as specified in the Written Notice, from each Surety is due ten (10) business days after receipt of the Written Notice in the amount of such Surety’s Commitment Percentage, of the lesser of (1) the amount of the Loss due by the Principal to the Obligee, or (2) the Monthly Maximum Penal Sum in effect at the time the Written Notice is received (the “Demand Amount”).  </w:t>
        </w:r>
      </w:ins>
    </w:p>
    <w:p>
      <w:pPr>
        <w:pStyle w:val="Normal"/>
        <w:jc w:val="both"/>
        <w:rPr>
          <w:sz w:val="24"/>
          <w:ins w:id="557" w:author="cstclai" w:date="1999-05-25T19:14:00Z"/>
        </w:rPr>
      </w:pPr>
      <w:ins w:id="556" w:author="cstclai" w:date="1999-05-25T19:14:00Z">
        <w:r>
          <w:rPr>
            <w:sz w:val="24"/>
          </w:rPr>
        </w:r>
      </w:ins>
    </w:p>
    <w:p>
      <w:pPr>
        <w:pStyle w:val="Normal"/>
        <w:jc w:val="both"/>
        <w:rPr>
          <w:sz w:val="24"/>
          <w:ins w:id="559" w:author="cstclai" w:date="1999-05-25T19:14:00Z"/>
        </w:rPr>
      </w:pPr>
      <w:ins w:id="558" w:author="cstclai" w:date="1999-05-25T19:14:00Z">
        <w:r>
          <w:rPr>
            <w:sz w:val="24"/>
          </w:rPr>
          <w:tab/>
          <w:t xml:space="preserve">2. </w:t>
          <w:tab/>
          <w:t>The Written Notice or any communication hereunder shall be delivered by personal delivery, overnight mail service or mailed certified mail, postage prepaid and return receipt requested or by telegram or telecopier, as follows:</w:t>
        </w:r>
      </w:ins>
    </w:p>
    <w:p>
      <w:pPr>
        <w:pStyle w:val="Normal"/>
        <w:jc w:val="both"/>
        <w:rPr>
          <w:sz w:val="24"/>
          <w:ins w:id="561" w:author="cstclai" w:date="1999-05-25T19:14:00Z"/>
        </w:rPr>
      </w:pPr>
      <w:ins w:id="560" w:author="cstclai" w:date="1999-05-25T19:14:00Z">
        <w:r>
          <w:rPr>
            <w:sz w:val="24"/>
          </w:rPr>
        </w:r>
      </w:ins>
    </w:p>
    <w:p>
      <w:pPr>
        <w:pStyle w:val="Normal"/>
        <w:jc w:val="both"/>
        <w:rPr>
          <w:sz w:val="24"/>
          <w:ins w:id="563" w:author="cstclai" w:date="1999-05-25T19:14:00Z"/>
        </w:rPr>
      </w:pPr>
      <w:ins w:id="562" w:author="cstclai" w:date="1999-05-25T19:14:00Z">
        <w:r>
          <w:rPr>
            <w:sz w:val="24"/>
          </w:rPr>
          <w:tab/>
          <w:t xml:space="preserve">To Home:   _________________ </w:t>
        </w:r>
      </w:ins>
    </w:p>
    <w:p>
      <w:pPr>
        <w:pStyle w:val="Normal"/>
        <w:jc w:val="both"/>
        <w:rPr>
          <w:sz w:val="24"/>
          <w:ins w:id="565" w:author="cstclai" w:date="1999-05-25T19:14:00Z"/>
        </w:rPr>
      </w:pPr>
      <w:ins w:id="564" w:author="cstclai" w:date="1999-05-25T19:14:00Z">
        <w:r>
          <w:rPr>
            <w:sz w:val="24"/>
          </w:rPr>
        </w:r>
      </w:ins>
    </w:p>
    <w:p>
      <w:pPr>
        <w:pStyle w:val="Normal"/>
        <w:jc w:val="both"/>
        <w:rPr>
          <w:sz w:val="24"/>
          <w:ins w:id="567" w:author="cstclai" w:date="1999-05-25T19:14:00Z"/>
        </w:rPr>
      </w:pPr>
      <w:ins w:id="566" w:author="cstclai" w:date="1999-05-25T19:14:00Z">
        <w:r>
          <w:rPr>
            <w:sz w:val="24"/>
          </w:rPr>
        </w:r>
      </w:ins>
    </w:p>
    <w:p>
      <w:pPr>
        <w:pStyle w:val="Normal"/>
        <w:jc w:val="both"/>
        <w:rPr>
          <w:sz w:val="24"/>
          <w:ins w:id="569" w:author="cstclai" w:date="1999-05-25T19:14:00Z"/>
        </w:rPr>
      </w:pPr>
      <w:ins w:id="568" w:author="cstclai" w:date="1999-05-25T19:14:00Z">
        <w:r>
          <w:rPr>
            <w:sz w:val="24"/>
          </w:rPr>
          <w:tab/>
          <w:t>To Federal: _________________</w:t>
        </w:r>
      </w:ins>
    </w:p>
    <w:p>
      <w:pPr>
        <w:pStyle w:val="Normal"/>
        <w:jc w:val="both"/>
        <w:rPr>
          <w:sz w:val="24"/>
          <w:ins w:id="571" w:author="cstclai" w:date="1999-05-25T19:14:00Z"/>
        </w:rPr>
      </w:pPr>
      <w:ins w:id="570" w:author="cstclai" w:date="1999-05-25T19:14:00Z">
        <w:r>
          <w:rPr>
            <w:sz w:val="24"/>
          </w:rPr>
        </w:r>
      </w:ins>
    </w:p>
    <w:p>
      <w:pPr>
        <w:pStyle w:val="Normal"/>
        <w:jc w:val="both"/>
        <w:rPr>
          <w:sz w:val="24"/>
          <w:ins w:id="573" w:author="cstclai" w:date="1999-05-25T19:14:00Z"/>
        </w:rPr>
      </w:pPr>
      <w:ins w:id="572" w:author="cstclai" w:date="1999-05-25T19:14:00Z">
        <w:r>
          <w:rPr>
            <w:sz w:val="24"/>
          </w:rPr>
        </w:r>
      </w:ins>
    </w:p>
    <w:p>
      <w:pPr>
        <w:pStyle w:val="Normal"/>
        <w:jc w:val="both"/>
        <w:rPr>
          <w:sz w:val="24"/>
          <w:ins w:id="575" w:author="cstclai" w:date="1999-05-25T19:14:00Z"/>
        </w:rPr>
      </w:pPr>
      <w:ins w:id="574" w:author="cstclai" w:date="1999-05-25T19:14:00Z">
        <w:r>
          <w:rPr>
            <w:sz w:val="24"/>
          </w:rPr>
          <w:tab/>
          <w:t>To St. Paul: _________________</w:t>
        </w:r>
      </w:ins>
    </w:p>
    <w:p>
      <w:pPr>
        <w:pStyle w:val="Normal"/>
        <w:jc w:val="both"/>
        <w:rPr>
          <w:sz w:val="24"/>
          <w:ins w:id="577" w:author="cstclai" w:date="1999-05-25T19:14:00Z"/>
        </w:rPr>
      </w:pPr>
      <w:ins w:id="576" w:author="cstclai" w:date="1999-05-25T19:14:00Z">
        <w:r>
          <w:rPr>
            <w:sz w:val="24"/>
          </w:rPr>
        </w:r>
      </w:ins>
    </w:p>
    <w:p>
      <w:pPr>
        <w:pStyle w:val="Normal"/>
        <w:jc w:val="both"/>
        <w:rPr>
          <w:sz w:val="24"/>
          <w:ins w:id="579" w:author="cstclai" w:date="1999-05-25T19:14:00Z"/>
        </w:rPr>
      </w:pPr>
      <w:ins w:id="578" w:author="cstclai" w:date="1999-05-25T19:14:00Z">
        <w:r>
          <w:rPr>
            <w:sz w:val="24"/>
          </w:rPr>
        </w:r>
      </w:ins>
    </w:p>
    <w:p>
      <w:pPr>
        <w:pStyle w:val="Normal"/>
        <w:jc w:val="both"/>
        <w:rPr>
          <w:sz w:val="24"/>
          <w:ins w:id="581" w:author="cstclai" w:date="1999-05-25T19:14:00Z"/>
        </w:rPr>
      </w:pPr>
      <w:ins w:id="580" w:author="cstclai" w:date="1999-05-25T19:14:00Z">
        <w:r>
          <w:rPr>
            <w:sz w:val="24"/>
          </w:rPr>
          <w:tab/>
          <w:t>To Obligee: _________________</w:t>
        </w:r>
      </w:ins>
    </w:p>
    <w:p>
      <w:pPr>
        <w:pStyle w:val="Normal"/>
        <w:jc w:val="both"/>
        <w:rPr>
          <w:sz w:val="24"/>
          <w:ins w:id="583" w:author="cstclai" w:date="1999-05-25T19:14:00Z"/>
        </w:rPr>
      </w:pPr>
      <w:ins w:id="582" w:author="cstclai" w:date="1999-05-25T19:14:00Z">
        <w:r>
          <w:rPr>
            <w:sz w:val="24"/>
          </w:rPr>
        </w:r>
      </w:ins>
    </w:p>
    <w:p>
      <w:pPr>
        <w:pStyle w:val="Normal"/>
        <w:jc w:val="both"/>
        <w:rPr>
          <w:sz w:val="24"/>
          <w:ins w:id="585" w:author="cstclai" w:date="1999-05-25T19:14:00Z"/>
        </w:rPr>
      </w:pPr>
      <w:ins w:id="584" w:author="cstclai" w:date="1999-05-25T19:14:00Z">
        <w:r>
          <w:rPr>
            <w:sz w:val="24"/>
          </w:rPr>
        </w:r>
      </w:ins>
    </w:p>
    <w:p>
      <w:pPr>
        <w:pStyle w:val="Normal"/>
        <w:jc w:val="both"/>
        <w:rPr>
          <w:sz w:val="24"/>
          <w:ins w:id="587" w:author="cstclai" w:date="1999-05-25T19:14:00Z"/>
        </w:rPr>
      </w:pPr>
      <w:ins w:id="586" w:author="cstclai" w:date="1999-05-25T19:14:00Z">
        <w:r>
          <w:rPr>
            <w:sz w:val="24"/>
          </w:rPr>
          <w:tab/>
          <w:t>To Principal: ________________</w:t>
        </w:r>
      </w:ins>
    </w:p>
    <w:p>
      <w:pPr>
        <w:pStyle w:val="Normal"/>
        <w:jc w:val="both"/>
        <w:rPr>
          <w:sz w:val="24"/>
          <w:ins w:id="589" w:author="cstclai" w:date="1999-05-25T19:14:00Z"/>
        </w:rPr>
      </w:pPr>
      <w:ins w:id="588" w:author="cstclai" w:date="1999-05-25T19:14:00Z">
        <w:r>
          <w:rPr>
            <w:sz w:val="24"/>
          </w:rPr>
        </w:r>
      </w:ins>
    </w:p>
    <w:p>
      <w:pPr>
        <w:pStyle w:val="Normal"/>
        <w:jc w:val="both"/>
        <w:rPr>
          <w:sz w:val="24"/>
          <w:ins w:id="591" w:author="cstclai" w:date="1999-05-25T19:14:00Z"/>
        </w:rPr>
      </w:pPr>
      <w:ins w:id="590" w:author="cstclai" w:date="1999-05-25T19:14:00Z">
        <w:r>
          <w:rPr>
            <w:sz w:val="24"/>
          </w:rPr>
        </w:r>
      </w:ins>
    </w:p>
    <w:p>
      <w:pPr>
        <w:pStyle w:val="Normal"/>
        <w:jc w:val="both"/>
        <w:rPr>
          <w:sz w:val="24"/>
          <w:ins w:id="593" w:author="cstclai" w:date="1999-05-25T19:14:00Z"/>
        </w:rPr>
      </w:pPr>
      <w:ins w:id="592" w:author="cstclai" w:date="1999-05-25T19:14:00Z">
        <w:r>
          <w:rPr>
            <w:sz w:val="24"/>
          </w:rPr>
          <w:t>If the Written Notice or any other communication hereunder is given by personal delivery or mail, it shall be effective upon actual receipt.  If the Written Notice or any communication hereunder is given by telegram or telecopier it shall be effective upon actual receipt if received during a Surety’s or Obligee’s, as the case may be, normal business hours, or at the beginning of the next Business Day after receipt if not received during normal business hours.  All notices by telegram or telecopier shall be confirmed promptly after transmission in writing by certified mail or personal delivery.  A Surety, the Principal or the Obligee may change any address to which the written notice or any other communication is to be given it by giving notice as provided above of such change of address.</w:t>
        </w:r>
      </w:ins>
    </w:p>
    <w:p>
      <w:pPr>
        <w:pStyle w:val="Normal"/>
        <w:jc w:val="both"/>
        <w:rPr>
          <w:sz w:val="24"/>
          <w:ins w:id="595" w:author="cstclai" w:date="1999-05-25T19:14:00Z"/>
        </w:rPr>
      </w:pPr>
      <w:ins w:id="594" w:author="cstclai" w:date="1999-05-25T19:14:00Z">
        <w:r>
          <w:rPr>
            <w:sz w:val="24"/>
          </w:rPr>
        </w:r>
      </w:ins>
    </w:p>
    <w:p>
      <w:pPr>
        <w:pStyle w:val="Normal"/>
        <w:jc w:val="both"/>
        <w:rPr>
          <w:ins w:id="599" w:author="cstclai" w:date="1999-05-25T19:14:00Z"/>
        </w:rPr>
      </w:pPr>
      <w:ins w:id="596" w:author="cstclai" w:date="1999-05-25T19:14:00Z">
        <w:r>
          <w:rPr>
            <w:sz w:val="24"/>
          </w:rPr>
          <w:tab/>
          <w:t>3.</w:t>
          <w:tab/>
          <w:t xml:space="preserve">The Principal and Sureties bind themselves, their administrators, successors and assigns, jointly and severally, firmly by these presents, in the payment demanded in the Written Notice, however, it is expressly </w:t>
        </w:r>
      </w:ins>
      <w:ins w:id="597" w:author="cstclai" w:date="1999-05-25T19:14:00Z">
        <w:r>
          <w:rPr>
            <w:sz w:val="24"/>
            <w:u w:val="single"/>
          </w:rPr>
          <w:t>provided, that</w:t>
        </w:r>
      </w:ins>
      <w:ins w:id="598" w:author="cstclai" w:date="1999-05-25T19:14:00Z">
        <w:r>
          <w:rPr>
            <w:sz w:val="24"/>
          </w:rPr>
          <w:t xml:space="preserve">, the obligations of the Sureties shall be several and not joint and no Surety shall be responsible for the performance or non-performance by any other Surety of such other Surety’s obligation under the Bond.  </w:t>
        </w:r>
      </w:ins>
    </w:p>
    <w:p>
      <w:pPr>
        <w:pStyle w:val="Normal"/>
        <w:jc w:val="both"/>
        <w:rPr>
          <w:sz w:val="24"/>
          <w:ins w:id="601" w:author="cstclai" w:date="1999-05-25T19:14:00Z"/>
        </w:rPr>
      </w:pPr>
      <w:ins w:id="600" w:author="cstclai" w:date="1999-05-25T19:14:00Z">
        <w:r>
          <w:rPr>
            <w:sz w:val="24"/>
          </w:rPr>
        </w:r>
      </w:ins>
    </w:p>
    <w:p>
      <w:pPr>
        <w:pStyle w:val="Normal"/>
        <w:jc w:val="both"/>
        <w:rPr>
          <w:sz w:val="24"/>
          <w:ins w:id="603" w:author="cstclai" w:date="1999-05-25T19:14:00Z"/>
        </w:rPr>
      </w:pPr>
      <w:ins w:id="602" w:author="cstclai" w:date="1999-05-25T19:14:00Z">
        <w:r>
          <w:rPr>
            <w:sz w:val="24"/>
          </w:rPr>
          <w:tab/>
          <w:t>4.</w:t>
          <w:tab/>
          <w:t xml:space="preserve">Upon receipt of the Written Notice, each Surety shall pay to the Obligee, in immediately available funds as specified in the Written Notice its Commitment Percentage of the Demand Amount set forth in the Written Notice, no later than ten (10) Business Days after receipt of the Written Notice, but in no event shall any Surety’s payment exceed such Surety’s Commitment Percentage of the Demand Amount. </w:t>
        </w:r>
      </w:ins>
    </w:p>
    <w:p>
      <w:pPr>
        <w:pStyle w:val="Normal"/>
        <w:jc w:val="both"/>
        <w:rPr>
          <w:sz w:val="24"/>
          <w:ins w:id="605" w:author="cstclai" w:date="1999-05-25T19:14:00Z"/>
        </w:rPr>
      </w:pPr>
      <w:ins w:id="604" w:author="cstclai" w:date="1999-05-25T19:14:00Z">
        <w:r>
          <w:rPr>
            <w:sz w:val="24"/>
          </w:rPr>
        </w:r>
      </w:ins>
    </w:p>
    <w:p>
      <w:pPr>
        <w:pStyle w:val="Normal"/>
        <w:jc w:val="both"/>
        <w:rPr>
          <w:sz w:val="24"/>
          <w:ins w:id="607" w:author="cstclai" w:date="1999-05-25T19:14:00Z"/>
        </w:rPr>
      </w:pPr>
      <w:ins w:id="606" w:author="cstclai" w:date="1999-05-25T19:14:00Z">
        <w:r>
          <w:rPr>
            <w:sz w:val="24"/>
          </w:rPr>
          <w:tab/>
          <w:t>5.</w:t>
          <w:tab/>
          <w:t xml:space="preserve">Payment by the Surety of its Commitment Percentage of the Demand Amount to the Obligee, as specified in the Written Notice, shall, as to such Surety, constitute satisfaction in full of all its obligations under this Bond.  Such payment shall be the exclusive remedy of the Obligee under this Bond.  Upon payment by a Surety, the Obligee shall assign its rights to payment against the Principal under the Agreement to such Surety.  </w:t>
        </w:r>
      </w:ins>
    </w:p>
    <w:p>
      <w:pPr>
        <w:pStyle w:val="Normal"/>
        <w:jc w:val="both"/>
        <w:rPr>
          <w:sz w:val="24"/>
          <w:ins w:id="609" w:author="cstclai" w:date="1999-05-25T19:14:00Z"/>
        </w:rPr>
      </w:pPr>
      <w:ins w:id="608" w:author="cstclai" w:date="1999-05-25T19:14:00Z">
        <w:r>
          <w:rPr>
            <w:sz w:val="24"/>
          </w:rPr>
        </w:r>
      </w:ins>
    </w:p>
    <w:p>
      <w:pPr>
        <w:pStyle w:val="Normal"/>
        <w:jc w:val="both"/>
        <w:rPr>
          <w:sz w:val="24"/>
          <w:ins w:id="611" w:author="cstclai" w:date="1999-05-25T19:14:00Z"/>
        </w:rPr>
      </w:pPr>
      <w:ins w:id="610" w:author="cstclai" w:date="1999-05-25T19:14:00Z">
        <w:r>
          <w:rPr>
            <w:sz w:val="24"/>
          </w:rPr>
          <w:tab/>
          <w:t>6.</w:t>
          <w:tab/>
          <w:t xml:space="preserve">In the event the Principal provides Eligible Credit Support in accordance with the terms of the Agreement in substitution for all or any portion of the Maximum Monthly Penal Sum hereunder, then the liability of the Sureties hereunder that are affected by the substitution shall terminate in whole or in part immediately upon the provision by the Principal of the replacement Eligible Credit Support.  </w:t>
        </w:r>
      </w:ins>
    </w:p>
    <w:p>
      <w:pPr>
        <w:pStyle w:val="Normal"/>
        <w:jc w:val="both"/>
        <w:rPr>
          <w:sz w:val="24"/>
          <w:ins w:id="613" w:author="cstclai" w:date="1999-05-25T19:14:00Z"/>
        </w:rPr>
      </w:pPr>
      <w:ins w:id="612" w:author="cstclai" w:date="1999-05-25T19:14:00Z">
        <w:r>
          <w:rPr>
            <w:sz w:val="24"/>
          </w:rPr>
        </w:r>
      </w:ins>
    </w:p>
    <w:p>
      <w:pPr>
        <w:pStyle w:val="Normal"/>
        <w:jc w:val="both"/>
        <w:rPr>
          <w:sz w:val="24"/>
          <w:ins w:id="615" w:author="cstclai" w:date="1999-05-25T19:14:00Z"/>
        </w:rPr>
      </w:pPr>
      <w:ins w:id="614" w:author="cstclai" w:date="1999-05-25T19:14:00Z">
        <w:r>
          <w:rPr>
            <w:sz w:val="24"/>
          </w:rPr>
          <w:tab/>
          <w:t>7.</w:t>
          <w:tab/>
          <w:t xml:space="preserve">This bond shall be governed by and construed in accordance with the laws of the State of _____________, without giving effect to principles of conflicts of laws that would result in the application of the laws of another jurisdiction.  </w:t>
        </w:r>
      </w:ins>
    </w:p>
    <w:p>
      <w:pPr>
        <w:pStyle w:val="Normal"/>
        <w:jc w:val="both"/>
        <w:rPr>
          <w:sz w:val="24"/>
          <w:ins w:id="617" w:author="cstclai" w:date="1999-05-25T19:14:00Z"/>
        </w:rPr>
      </w:pPr>
      <w:ins w:id="616" w:author="cstclai" w:date="1999-05-25T19:14:00Z">
        <w:r>
          <w:rPr>
            <w:sz w:val="24"/>
          </w:rPr>
        </w:r>
      </w:ins>
    </w:p>
    <w:p>
      <w:pPr>
        <w:pStyle w:val="Normal"/>
        <w:jc w:val="both"/>
        <w:rPr>
          <w:sz w:val="24"/>
          <w:ins w:id="619" w:author="cstclai" w:date="1999-05-25T19:14:00Z"/>
        </w:rPr>
      </w:pPr>
      <w:ins w:id="618" w:author="cstclai" w:date="1999-05-25T19:14:00Z">
        <w:r>
          <w:rPr>
            <w:sz w:val="24"/>
          </w:rPr>
          <w:tab/>
          <w:t>8.</w:t>
          <w:tab/>
          <w:t xml:space="preserve">Capitalized terms used herein, but not defined in this Bond, shall have the meaning given them in the Agreement.  </w:t>
        </w:r>
      </w:ins>
    </w:p>
    <w:p>
      <w:pPr>
        <w:pStyle w:val="Normal"/>
        <w:jc w:val="both"/>
        <w:rPr>
          <w:sz w:val="24"/>
          <w:ins w:id="621" w:author="cstclai" w:date="1999-05-25T19:14:00Z"/>
        </w:rPr>
      </w:pPr>
      <w:ins w:id="620" w:author="cstclai" w:date="1999-05-25T19:14:00Z">
        <w:r>
          <w:rPr>
            <w:sz w:val="24"/>
          </w:rPr>
        </w:r>
      </w:ins>
    </w:p>
    <w:p>
      <w:pPr>
        <w:pStyle w:val="Normal"/>
        <w:jc w:val="both"/>
        <w:rPr>
          <w:sz w:val="24"/>
          <w:ins w:id="623" w:author="cstclai" w:date="1999-05-25T19:14:00Z"/>
        </w:rPr>
      </w:pPr>
      <w:ins w:id="622" w:author="cstclai" w:date="1999-05-25T19:14:00Z">
        <w:r>
          <w:rPr>
            <w:sz w:val="24"/>
          </w:rPr>
          <w:tab/>
          <w:t>9.</w:t>
          <w:tab/>
          <w:t>Each Surety’s liability under this Bond shall cease upon such Surety’s payment pursuant to the Written Notice given on or before 5:00 p.m. Nebraska time, December 31, 2009 in accordance with Paragraph 5 above  (the “Expiration Date”) or, if the Written Notice has not been received on or before the Expiration Date, on the Expiration Date.</w:t>
        </w:r>
      </w:ins>
    </w:p>
    <w:p>
      <w:pPr>
        <w:pStyle w:val="Normal"/>
        <w:jc w:val="both"/>
        <w:rPr>
          <w:sz w:val="24"/>
          <w:ins w:id="625" w:author="cstclai" w:date="1999-05-25T19:14:00Z"/>
        </w:rPr>
      </w:pPr>
      <w:ins w:id="624" w:author="cstclai" w:date="1999-05-25T19:14:00Z">
        <w:r>
          <w:rPr>
            <w:sz w:val="24"/>
          </w:rPr>
        </w:r>
      </w:ins>
    </w:p>
    <w:p>
      <w:pPr>
        <w:pStyle w:val="Normal"/>
        <w:jc w:val="both"/>
        <w:rPr>
          <w:sz w:val="24"/>
          <w:ins w:id="627" w:author="cstclai" w:date="1999-05-25T19:14:00Z"/>
        </w:rPr>
      </w:pPr>
      <w:ins w:id="626" w:author="cstclai" w:date="1999-05-25T19:14:00Z">
        <w:r>
          <w:rPr>
            <w:sz w:val="24"/>
          </w:rPr>
        </w:r>
      </w:ins>
    </w:p>
    <w:p>
      <w:pPr>
        <w:pStyle w:val="Normal"/>
        <w:jc w:val="both"/>
        <w:rPr>
          <w:sz w:val="24"/>
          <w:ins w:id="629" w:author="cstclai" w:date="1999-05-25T19:14:00Z"/>
        </w:rPr>
      </w:pPr>
      <w:ins w:id="628" w:author="cstclai" w:date="1999-05-25T19:14:00Z">
        <w:r>
          <w:rPr>
            <w:sz w:val="24"/>
          </w:rPr>
          <w:tab/>
          <w:t>IN WITNESS WHEREOF, the Principal and Sureties have hereunder set their respective hands and seals, this _________day of _______________, 1999.</w:t>
        </w:r>
      </w:ins>
    </w:p>
    <w:p>
      <w:pPr>
        <w:pStyle w:val="Normal"/>
        <w:jc w:val="both"/>
        <w:rPr>
          <w:sz w:val="24"/>
          <w:ins w:id="631" w:author="cstclai" w:date="1999-05-25T19:14:00Z"/>
        </w:rPr>
      </w:pPr>
      <w:ins w:id="630" w:author="cstclai" w:date="1999-05-25T19:14:00Z">
        <w:r>
          <w:rPr>
            <w:sz w:val="24"/>
          </w:rPr>
        </w:r>
      </w:ins>
    </w:p>
    <w:p>
      <w:pPr>
        <w:pStyle w:val="Normal"/>
        <w:jc w:val="both"/>
        <w:rPr>
          <w:sz w:val="24"/>
          <w:ins w:id="633" w:author="cstclai" w:date="1999-05-25T19:14:00Z"/>
        </w:rPr>
      </w:pPr>
      <w:ins w:id="632" w:author="cstclai" w:date="1999-05-25T19:14:00Z">
        <w:r>
          <w:rPr>
            <w:sz w:val="24"/>
          </w:rPr>
          <w:tab/>
        </w:r>
      </w:ins>
    </w:p>
    <w:p>
      <w:pPr>
        <w:pStyle w:val="Normal"/>
        <w:jc w:val="both"/>
        <w:rPr>
          <w:sz w:val="24"/>
          <w:ins w:id="635" w:author="cstclai" w:date="1999-05-25T19:14:00Z"/>
        </w:rPr>
      </w:pPr>
      <w:ins w:id="634" w:author="cstclai" w:date="1999-05-25T19:14:00Z">
        <w:r>
          <w:rPr>
            <w:sz w:val="24"/>
          </w:rPr>
          <w:tab/>
          <w:t>PRINCIPAL:</w:t>
          <w:tab/>
          <w:tab/>
          <w:tab/>
          <w:t>Enron Capital &amp; Trade Resources Corp.</w:t>
        </w:r>
      </w:ins>
    </w:p>
    <w:p>
      <w:pPr>
        <w:pStyle w:val="Normal"/>
        <w:jc w:val="both"/>
        <w:rPr>
          <w:sz w:val="24"/>
          <w:ins w:id="637" w:author="cstclai" w:date="1999-05-25T19:14:00Z"/>
        </w:rPr>
      </w:pPr>
      <w:ins w:id="636" w:author="cstclai" w:date="1999-05-25T19:14:00Z">
        <w:r>
          <w:rPr>
            <w:sz w:val="24"/>
          </w:rPr>
        </w:r>
      </w:ins>
    </w:p>
    <w:p>
      <w:pPr>
        <w:pStyle w:val="Normal"/>
        <w:jc w:val="both"/>
        <w:rPr>
          <w:sz w:val="24"/>
          <w:ins w:id="639" w:author="cstclai" w:date="1999-05-25T19:14:00Z"/>
        </w:rPr>
      </w:pPr>
      <w:ins w:id="638" w:author="cstclai" w:date="1999-05-25T19:14:00Z">
        <w:r>
          <w:rPr>
            <w:sz w:val="24"/>
          </w:rPr>
          <w:tab/>
          <w:tab/>
          <w:tab/>
          <w:tab/>
          <w:tab/>
          <w:t>By: _____________________________</w:t>
        </w:r>
      </w:ins>
    </w:p>
    <w:p>
      <w:pPr>
        <w:pStyle w:val="Normal"/>
        <w:jc w:val="both"/>
        <w:rPr>
          <w:sz w:val="24"/>
          <w:ins w:id="641" w:author="cstclai" w:date="1999-05-25T19:14:00Z"/>
        </w:rPr>
      </w:pPr>
      <w:ins w:id="640" w:author="cstclai" w:date="1999-05-25T19:14:00Z">
        <w:r>
          <w:rPr>
            <w:sz w:val="24"/>
          </w:rPr>
        </w:r>
      </w:ins>
    </w:p>
    <w:p>
      <w:pPr>
        <w:pStyle w:val="Normal"/>
        <w:jc w:val="both"/>
        <w:rPr>
          <w:sz w:val="24"/>
          <w:ins w:id="643" w:author="cstclai" w:date="1999-05-25T19:14:00Z"/>
        </w:rPr>
      </w:pPr>
      <w:ins w:id="642" w:author="cstclai" w:date="1999-05-25T19:14:00Z">
        <w:r>
          <w:rPr>
            <w:sz w:val="24"/>
          </w:rPr>
        </w:r>
      </w:ins>
    </w:p>
    <w:p>
      <w:pPr>
        <w:pStyle w:val="Normal"/>
        <w:jc w:val="both"/>
        <w:rPr>
          <w:sz w:val="24"/>
          <w:ins w:id="645" w:author="cstclai" w:date="1999-05-25T19:14:00Z"/>
        </w:rPr>
      </w:pPr>
      <w:ins w:id="644" w:author="cstclai" w:date="1999-05-25T19:14:00Z">
        <w:r>
          <w:rPr>
            <w:sz w:val="24"/>
          </w:rPr>
          <w:tab/>
          <w:t>SURETIES:</w:t>
          <w:tab/>
          <w:tab/>
          <w:tab/>
          <w:t>By: _____________________________</w:t>
        </w:r>
      </w:ins>
    </w:p>
    <w:p>
      <w:pPr>
        <w:pStyle w:val="Normal"/>
        <w:jc w:val="both"/>
        <w:rPr>
          <w:sz w:val="24"/>
          <w:ins w:id="647" w:author="cstclai" w:date="1999-05-25T19:14:00Z"/>
        </w:rPr>
      </w:pPr>
      <w:ins w:id="646" w:author="cstclai" w:date="1999-05-25T19:14:00Z">
        <w:r>
          <w:rPr>
            <w:sz w:val="24"/>
          </w:rPr>
        </w:r>
      </w:ins>
    </w:p>
    <w:p>
      <w:pPr>
        <w:pStyle w:val="Normal"/>
        <w:jc w:val="both"/>
        <w:rPr>
          <w:sz w:val="24"/>
          <w:ins w:id="649" w:author="cstclai" w:date="1999-05-25T19:14:00Z"/>
        </w:rPr>
      </w:pPr>
      <w:ins w:id="648" w:author="cstclai" w:date="1999-05-25T19:14:00Z">
        <w:r>
          <w:rPr>
            <w:sz w:val="24"/>
          </w:rPr>
          <w:tab/>
          <w:tab/>
          <w:tab/>
          <w:tab/>
          <w:tab/>
        </w:r>
      </w:ins>
    </w:p>
    <w:p>
      <w:pPr>
        <w:pStyle w:val="Normal"/>
        <w:jc w:val="both"/>
        <w:rPr>
          <w:sz w:val="24"/>
          <w:ins w:id="651" w:author="cstclai" w:date="1999-05-25T19:14:00Z"/>
        </w:rPr>
      </w:pPr>
      <w:ins w:id="650" w:author="cstclai" w:date="1999-05-25T19:14:00Z">
        <w:r>
          <w:rPr>
            <w:sz w:val="24"/>
          </w:rPr>
        </w:r>
      </w:ins>
    </w:p>
    <w:p>
      <w:pPr>
        <w:pStyle w:val="Normal"/>
        <w:jc w:val="both"/>
        <w:rPr>
          <w:sz w:val="24"/>
          <w:ins w:id="653" w:author="cstclai" w:date="1999-05-25T19:14:00Z"/>
        </w:rPr>
      </w:pPr>
      <w:ins w:id="652" w:author="cstclai" w:date="1999-05-25T19:14:00Z">
        <w:r>
          <w:rPr>
            <w:sz w:val="24"/>
          </w:rPr>
          <w:t xml:space="preserve"> </w:t>
        </w:r>
      </w:ins>
    </w:p>
    <w:p>
      <w:pPr>
        <w:pStyle w:val="Normal"/>
        <w:jc w:val="both"/>
        <w:rPr>
          <w:sz w:val="24"/>
          <w:ins w:id="655" w:author="cstclai" w:date="1999-05-25T19:14:00Z"/>
        </w:rPr>
      </w:pPr>
      <w:ins w:id="654" w:author="cstclai" w:date="1999-05-25T19:14:00Z">
        <w:r>
          <w:rPr>
            <w:sz w:val="24"/>
          </w:rPr>
        </w:r>
      </w:ins>
    </w:p>
    <w:p>
      <w:pPr>
        <w:pStyle w:val="Normal"/>
        <w:jc w:val="both"/>
        <w:rPr>
          <w:sz w:val="24"/>
          <w:ins w:id="657" w:author="cstclai" w:date="1999-05-25T19:14:00Z"/>
        </w:rPr>
      </w:pPr>
      <w:ins w:id="656" w:author="cstclai" w:date="1999-05-25T19:14:00Z">
        <w:r>
          <w:rPr>
            <w:sz w:val="24"/>
          </w:rPr>
        </w:r>
      </w:ins>
      <w:r>
        <w:br w:type="page"/>
      </w:r>
    </w:p>
    <w:p>
      <w:pPr>
        <w:pStyle w:val="Normal"/>
        <w:ind w:start="4320" w:end="0"/>
        <w:jc w:val="both"/>
        <w:rPr>
          <w:b/>
          <w:u w:val="single"/>
          <w:ins w:id="659" w:author="cstclai" w:date="1999-05-25T19:14:00Z"/>
        </w:rPr>
      </w:pPr>
      <w:ins w:id="658" w:author="cstclai" w:date="1999-05-25T19:14:00Z">
        <w:r>
          <w:rPr>
            <w:b/>
            <w:u w:val="single"/>
          </w:rPr>
          <w:t>SCHEDULE 2</w:t>
        </w:r>
      </w:ins>
    </w:p>
    <w:p>
      <w:pPr>
        <w:pStyle w:val="Normal"/>
        <w:jc w:val="center"/>
        <w:rPr>
          <w:ins w:id="661" w:author="cstclai" w:date="1999-05-25T19:14:00Z"/>
        </w:rPr>
      </w:pPr>
      <w:ins w:id="660" w:author="cstclai" w:date="1999-05-25T19:14:00Z">
        <w:r>
          <w:rPr/>
        </w:r>
      </w:ins>
    </w:p>
    <w:p>
      <w:pPr>
        <w:pStyle w:val="Normal"/>
        <w:jc w:val="center"/>
        <w:rPr>
          <w:ins w:id="663" w:author="cstclai" w:date="1999-05-25T19:14:00Z"/>
        </w:rPr>
      </w:pPr>
      <w:ins w:id="662" w:author="cstclai" w:date="1999-05-25T19:14:00Z">
        <w:r>
          <w:rPr/>
          <w:t>IRREVOCABLE TRANSFERABLE STANDBY LETTER OF CREDIT FORMAT</w:t>
        </w:r>
      </w:ins>
    </w:p>
    <w:p>
      <w:pPr>
        <w:pStyle w:val="Normal"/>
        <w:jc w:val="center"/>
        <w:rPr>
          <w:ins w:id="666" w:author="cstclai" w:date="1999-05-25T19:14:00Z"/>
        </w:rPr>
      </w:pPr>
      <w:ins w:id="664" w:author="cstclai" w:date="1999-05-25T19:14:00Z">
        <w:r>
          <w:rPr/>
          <w:t xml:space="preserve">DATE OF ISSUANCE:  </w:t>
        </w:r>
      </w:ins>
      <w:ins w:id="665" w:author="cstclai" w:date="1999-05-25T19:14:00Z">
        <w:r>
          <w:rPr>
            <w:u w:val="single"/>
          </w:rPr>
          <w:tab/>
          <w:tab/>
          <w:tab/>
        </w:r>
      </w:ins>
    </w:p>
    <w:p>
      <w:pPr>
        <w:pStyle w:val="Normal"/>
        <w:jc w:val="center"/>
        <w:rPr>
          <w:ins w:id="668" w:author="cstclai" w:date="1999-05-25T19:14:00Z"/>
        </w:rPr>
      </w:pPr>
      <w:ins w:id="667" w:author="cstclai" w:date="1999-05-25T19:14:00Z">
        <w:r>
          <w:rPr/>
        </w:r>
      </w:ins>
    </w:p>
    <w:p>
      <w:pPr>
        <w:pStyle w:val="Normal"/>
        <w:rPr>
          <w:ins w:id="670" w:author="cstclai" w:date="1999-05-25T19:14:00Z"/>
        </w:rPr>
      </w:pPr>
      <w:ins w:id="669" w:author="cstclai" w:date="1999-05-25T19:14:00Z">
        <w:r>
          <w:rPr/>
          <w:t>[Address]</w:t>
        </w:r>
      </w:ins>
    </w:p>
    <w:p>
      <w:pPr>
        <w:pStyle w:val="Normal"/>
        <w:rPr>
          <w:ins w:id="672" w:author="cstclai" w:date="1999-05-25T19:14:00Z"/>
        </w:rPr>
      </w:pPr>
      <w:ins w:id="671" w:author="cstclai" w:date="1999-05-25T19:14:00Z">
        <w:r>
          <w:rPr/>
        </w:r>
      </w:ins>
    </w:p>
    <w:p>
      <w:pPr>
        <w:pStyle w:val="Normal"/>
        <w:rPr>
          <w:ins w:id="674" w:author="cstclai" w:date="1999-05-25T19:14:00Z"/>
        </w:rPr>
      </w:pPr>
      <w:ins w:id="673" w:author="cstclai" w:date="1999-05-25T19:14:00Z">
        <w:r>
          <w:rPr/>
          <w:tab/>
          <w:t>Re:  Credit No. _______________</w:t>
        </w:r>
      </w:ins>
    </w:p>
    <w:p>
      <w:pPr>
        <w:pStyle w:val="Normal"/>
        <w:rPr>
          <w:ins w:id="676" w:author="cstclai" w:date="1999-05-25T19:14:00Z"/>
        </w:rPr>
      </w:pPr>
      <w:ins w:id="675" w:author="cstclai" w:date="1999-05-25T19:14:00Z">
        <w:r>
          <w:rPr/>
        </w:r>
      </w:ins>
    </w:p>
    <w:p>
      <w:pPr>
        <w:pStyle w:val="Normal"/>
        <w:jc w:val="both"/>
        <w:rPr>
          <w:ins w:id="680" w:author="cstclai" w:date="1999-05-25T19:14:00Z"/>
        </w:rPr>
      </w:pPr>
      <w:ins w:id="677" w:author="cstclai" w:date="1999-05-25T19:14:00Z">
        <w:r>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ins>
      <w:ins w:id="678" w:author="cstclai" w:date="1999-05-25T19:14:00Z">
        <w:r>
          <w:rPr>
            <w:u w:val="single"/>
          </w:rPr>
          <w:t>Location</w:t>
        </w:r>
      </w:ins>
      <w:ins w:id="679" w:author="cstclai" w:date="1999-05-25T19:14:00Z">
        <w:r>
          <w:rPr/>
          <w:t>) on or before the expiration hereof against presentation to us of one or more of the following statements, dated and signed by a representative of the beneficiary:</w:t>
        </w:r>
      </w:ins>
    </w:p>
    <w:p>
      <w:pPr>
        <w:pStyle w:val="Normal"/>
        <w:jc w:val="both"/>
        <w:rPr>
          <w:ins w:id="682" w:author="cstclai" w:date="1999-05-25T19:14:00Z"/>
        </w:rPr>
      </w:pPr>
      <w:ins w:id="681" w:author="cstclai" w:date="1999-05-25T19:14:00Z">
        <w:r>
          <w:rPr/>
        </w:r>
      </w:ins>
    </w:p>
    <w:p>
      <w:pPr>
        <w:pStyle w:val="Normal"/>
        <w:tabs>
          <w:tab w:val="left" w:pos="720" w:leader="none"/>
        </w:tabs>
        <w:ind w:hanging="720" w:start="720" w:end="0"/>
        <w:jc w:val="both"/>
        <w:rPr>
          <w:ins w:id="684" w:author="cstclai" w:date="1999-05-25T19:14:00Z"/>
        </w:rPr>
      </w:pPr>
      <w:ins w:id="683" w:author="cstclai" w:date="1999-05-25T19:14:00Z">
        <w:r>
          <w:rPr/>
          <w:t>1.</w:t>
          <w:tab/>
          <w:t>"Account Party has not provided a substitute Letter of Credit or alternate security in accordance with the terms and provisions (including any applicable notice or grace period or both) of the Master Agreement dated as of _____________, 19___, between beneficiary and Account Party, as the same may have been amended (the "Master Agreement") and/or this letter of credit has twenty (20) days or less until expiry".</w:t>
        </w:r>
      </w:ins>
    </w:p>
    <w:p>
      <w:pPr>
        <w:pStyle w:val="Normal"/>
        <w:tabs>
          <w:tab w:val="left" w:pos="720" w:leader="none"/>
        </w:tabs>
        <w:ind w:hanging="1440" w:start="1440" w:end="0"/>
        <w:jc w:val="both"/>
        <w:rPr>
          <w:ins w:id="686" w:author="cstclai" w:date="1999-05-25T19:14:00Z"/>
        </w:rPr>
      </w:pPr>
      <w:ins w:id="685" w:author="cstclai" w:date="1999-05-25T19:14:00Z">
        <w:r>
          <w:rPr/>
          <w:tab/>
          <w:t>or</w:t>
        </w:r>
      </w:ins>
    </w:p>
    <w:p>
      <w:pPr>
        <w:pStyle w:val="Normal"/>
        <w:tabs>
          <w:tab w:val="left" w:pos="720" w:leader="none"/>
        </w:tabs>
        <w:ind w:hanging="1440" w:start="1440" w:end="0"/>
        <w:jc w:val="both"/>
        <w:rPr>
          <w:ins w:id="688" w:author="cstclai" w:date="1999-05-25T19:14:00Z"/>
        </w:rPr>
      </w:pPr>
      <w:ins w:id="687" w:author="cstclai" w:date="1999-05-25T19:14:00Z">
        <w:r>
          <w:rPr/>
        </w:r>
      </w:ins>
    </w:p>
    <w:p>
      <w:pPr>
        <w:pStyle w:val="Normal"/>
        <w:tabs>
          <w:tab w:val="left" w:pos="720" w:leader="none"/>
        </w:tabs>
        <w:ind w:hanging="720" w:start="720" w:end="0"/>
        <w:jc w:val="both"/>
        <w:rPr>
          <w:ins w:id="690" w:author="cstclai" w:date="1999-05-25T19:14:00Z"/>
        </w:rPr>
      </w:pPr>
      <w:ins w:id="689" w:author="cstclai" w:date="1999-05-25T19:14:00Z">
        <w:r>
          <w:rPr/>
          <w:t>2.</w:t>
          <w:tab/>
          <w:t>"Account Party has failed to pay to the beneficiary in accordance with the terms and provisions of the Master Agreement".</w:t>
        </w:r>
      </w:ins>
    </w:p>
    <w:p>
      <w:pPr>
        <w:pStyle w:val="Normal"/>
        <w:tabs>
          <w:tab w:val="left" w:pos="720" w:leader="none"/>
        </w:tabs>
        <w:ind w:hanging="1440" w:start="1440" w:end="0"/>
        <w:jc w:val="both"/>
        <w:rPr>
          <w:ins w:id="692" w:author="cstclai" w:date="1999-05-25T19:14:00Z"/>
        </w:rPr>
      </w:pPr>
      <w:ins w:id="691" w:author="cstclai" w:date="1999-05-25T19:14:00Z">
        <w:r>
          <w:rPr/>
        </w:r>
      </w:ins>
    </w:p>
    <w:p>
      <w:pPr>
        <w:pStyle w:val="Normal"/>
        <w:tabs>
          <w:tab w:val="left" w:pos="720" w:leader="none"/>
        </w:tabs>
        <w:jc w:val="both"/>
        <w:rPr>
          <w:ins w:id="694" w:author="cstclai" w:date="1999-05-25T19:14:00Z"/>
        </w:rPr>
      </w:pPr>
      <w:ins w:id="693" w:author="cstclai" w:date="1999-05-25T19:14:00Z">
        <w:r>
          <w:rPr/>
          <w:tab/>
          <w:t>The amount which may be drawn by you under this Letter of Credit shall be automatically reduced by the amount of any drawings paid through the Issuing Bank referencing this Letter of Credit No. ____.  Partial drawings are permitted hereunder.</w:t>
        </w:r>
      </w:ins>
    </w:p>
    <w:p>
      <w:pPr>
        <w:pStyle w:val="Normal"/>
        <w:tabs>
          <w:tab w:val="left" w:pos="720" w:leader="none"/>
        </w:tabs>
        <w:jc w:val="both"/>
        <w:rPr>
          <w:ins w:id="696" w:author="cstclai" w:date="1999-05-25T19:14:00Z"/>
        </w:rPr>
      </w:pPr>
      <w:ins w:id="695" w:author="cstclai" w:date="1999-05-25T19:14:00Z">
        <w:r>
          <w:rPr/>
        </w:r>
      </w:ins>
    </w:p>
    <w:p>
      <w:pPr>
        <w:pStyle w:val="Normal"/>
        <w:tabs>
          <w:tab w:val="left" w:pos="720" w:leader="none"/>
        </w:tabs>
        <w:jc w:val="both"/>
        <w:rPr>
          <w:ins w:id="698" w:author="cstclai" w:date="1999-05-25T19:14:00Z"/>
        </w:rPr>
      </w:pPr>
      <w:ins w:id="697" w:author="cstclai" w:date="1999-05-25T19:14:00Z">
        <w:r>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ins>
    </w:p>
    <w:p>
      <w:pPr>
        <w:pStyle w:val="Normal"/>
        <w:tabs>
          <w:tab w:val="left" w:pos="720" w:leader="none"/>
        </w:tabs>
        <w:jc w:val="both"/>
        <w:rPr>
          <w:ins w:id="700" w:author="cstclai" w:date="1999-05-25T19:14:00Z"/>
        </w:rPr>
      </w:pPr>
      <w:ins w:id="699" w:author="cstclai" w:date="1999-05-25T19:14:00Z">
        <w:r>
          <w:rPr/>
        </w:r>
      </w:ins>
    </w:p>
    <w:p>
      <w:pPr>
        <w:pStyle w:val="Normal"/>
        <w:tabs>
          <w:tab w:val="left" w:pos="720" w:leader="none"/>
        </w:tabs>
        <w:jc w:val="both"/>
        <w:rPr>
          <w:ins w:id="702" w:author="cstclai" w:date="1999-05-25T19:14:00Z"/>
        </w:rPr>
      </w:pPr>
      <w:ins w:id="701" w:author="cstclai" w:date="1999-05-25T19:14:00Z">
        <w:r>
          <w:rPr/>
          <w:tab/>
          <w:t>We hereby agree with you that documents drawn under and in compliance with the terms of this Letter of Credit shall be duly honored upon presentation as specified.</w:t>
        </w:r>
      </w:ins>
    </w:p>
    <w:p>
      <w:pPr>
        <w:pStyle w:val="Normal"/>
        <w:tabs>
          <w:tab w:val="left" w:pos="720" w:leader="none"/>
        </w:tabs>
        <w:jc w:val="both"/>
        <w:rPr>
          <w:ins w:id="704" w:author="cstclai" w:date="1999-05-25T19:14:00Z"/>
        </w:rPr>
      </w:pPr>
      <w:ins w:id="703" w:author="cstclai" w:date="1999-05-25T19:14:00Z">
        <w:r>
          <w:rPr/>
        </w:r>
      </w:ins>
    </w:p>
    <w:p>
      <w:pPr>
        <w:pStyle w:val="Normal"/>
        <w:tabs>
          <w:tab w:val="left" w:pos="720" w:leader="none"/>
        </w:tabs>
        <w:jc w:val="both"/>
        <w:rPr>
          <w:ins w:id="706" w:author="cstclai" w:date="1999-05-25T19:14:00Z"/>
        </w:rPr>
      </w:pPr>
      <w:ins w:id="705" w:author="cstclai" w:date="1999-05-25T19:14:00Z">
        <w:r>
          <w:rPr/>
          <w:tab/>
          <w:t>This Letter of Credit shall be governed by the Uniform Customs and Practices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ins>
    </w:p>
    <w:p>
      <w:pPr>
        <w:pStyle w:val="Normal"/>
        <w:tabs>
          <w:tab w:val="left" w:pos="720" w:leader="none"/>
        </w:tabs>
        <w:jc w:val="both"/>
        <w:rPr>
          <w:ins w:id="708" w:author="cstclai" w:date="1999-05-25T19:14:00Z"/>
        </w:rPr>
      </w:pPr>
      <w:ins w:id="707" w:author="cstclai" w:date="1999-05-25T19:14:00Z">
        <w:r>
          <w:rPr/>
        </w:r>
      </w:ins>
    </w:p>
    <w:p>
      <w:pPr>
        <w:pStyle w:val="Normal"/>
        <w:tabs>
          <w:tab w:val="left" w:pos="720" w:leader="none"/>
        </w:tabs>
        <w:jc w:val="both"/>
        <w:rPr>
          <w:ins w:id="710" w:author="cstclai" w:date="1999-05-25T19:14:00Z"/>
        </w:rPr>
      </w:pPr>
      <w:ins w:id="709" w:author="cstclai" w:date="1999-05-25T19:14:00Z">
        <w:r>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ins>
    </w:p>
    <w:p>
      <w:pPr>
        <w:pStyle w:val="Normal"/>
        <w:tabs>
          <w:tab w:val="left" w:pos="720" w:leader="none"/>
        </w:tabs>
        <w:jc w:val="both"/>
        <w:rPr>
          <w:ins w:id="712" w:author="cstclai" w:date="1999-05-25T19:14:00Z"/>
        </w:rPr>
      </w:pPr>
      <w:ins w:id="711" w:author="cstclai" w:date="1999-05-25T19:14:00Z">
        <w:r>
          <w:rPr/>
        </w:r>
      </w:ins>
    </w:p>
    <w:p>
      <w:pPr>
        <w:pStyle w:val="Normal"/>
        <w:tabs>
          <w:tab w:val="left" w:pos="720" w:leader="none"/>
        </w:tabs>
        <w:jc w:val="both"/>
        <w:rPr>
          <w:ins w:id="714" w:author="cstclai" w:date="1999-05-25T19:14:00Z"/>
        </w:rPr>
      </w:pPr>
      <w:ins w:id="713" w:author="cstclai" w:date="1999-05-25T19:14:00Z">
        <w:r>
          <w:rPr/>
          <w:tab/>
          <w:t>This Letter of Credit is transferable, and we hereby consent to such transfer, but otherwise may not be amended, changed or modified without the express written consent of the Beneficiary, the Issuing Bank and the Account Party.</w:t>
        </w:r>
      </w:ins>
    </w:p>
    <w:p>
      <w:pPr>
        <w:pStyle w:val="Normal"/>
        <w:tabs>
          <w:tab w:val="left" w:pos="720" w:leader="none"/>
        </w:tabs>
        <w:rPr>
          <w:ins w:id="716" w:author="cstclai" w:date="1999-05-25T19:14:00Z"/>
        </w:rPr>
      </w:pPr>
      <w:ins w:id="715" w:author="cstclai" w:date="1999-05-25T19:14:00Z">
        <w:r>
          <w:rPr/>
        </w:r>
      </w:ins>
    </w:p>
    <w:p>
      <w:pPr>
        <w:pStyle w:val="Normal"/>
        <w:tabs>
          <w:tab w:val="clear" w:pos="720"/>
          <w:tab w:val="left" w:pos="4320" w:leader="none"/>
          <w:tab w:val="left" w:pos="5040" w:leader="none"/>
          <w:tab w:val="left" w:pos="5760" w:leader="none"/>
        </w:tabs>
        <w:ind w:start="5040" w:end="0"/>
        <w:rPr>
          <w:ins w:id="718" w:author="cstclai" w:date="1999-05-25T19:14:00Z"/>
        </w:rPr>
      </w:pPr>
      <w:ins w:id="717" w:author="cstclai" w:date="1999-05-25T19:14:00Z">
        <w:r>
          <w:rPr/>
          <w:t>[BANK SIGNATURE]</w:t>
        </w:r>
      </w:ins>
    </w:p>
    <w:p>
      <w:pPr>
        <w:sectPr>
          <w:headerReference w:type="default" r:id="rId10"/>
          <w:headerReference w:type="first" r:id="rId11"/>
          <w:footerReference w:type="default" r:id="rId12"/>
          <w:footerReference w:type="first" r:id="rId13"/>
          <w:type w:val="nextPage"/>
          <w:pgSz w:w="12240" w:h="15840"/>
          <w:pgMar w:left="1008" w:right="1008" w:gutter="0" w:header="576" w:top="720" w:footer="576" w:bottom="720"/>
          <w:pgNumType w:fmt="decimal"/>
          <w:formProt w:val="false"/>
          <w:textDirection w:val="lrTb"/>
          <w:docGrid w:type="default" w:linePitch="360" w:charSpace="0"/>
        </w:sectPr>
        <w:pStyle w:val="Normal"/>
        <w:jc w:val="both"/>
        <w:rPr>
          <w:b/>
          <w:u w:val="single"/>
          <w:ins w:id="720" w:author="cstclai" w:date="1999-05-25T19:14:00Z"/>
        </w:rPr>
      </w:pPr>
      <w:ins w:id="719" w:author="cstclai" w:date="1999-05-25T19:14:00Z">
        <w:r>
          <w:rPr>
            <w:b/>
            <w:u w:val="single"/>
          </w:rPr>
        </w:r>
      </w:ins>
    </w:p>
    <w:p>
      <w:pPr>
        <w:pStyle w:val="Normal"/>
        <w:ind w:end="180"/>
        <w:jc w:val="center"/>
        <w:rPr>
          <w:b/>
          <w:u w:val="single"/>
          <w:ins w:id="722" w:author="cstclai" w:date="1999-05-25T19:14:00Z"/>
        </w:rPr>
      </w:pPr>
      <w:ins w:id="721" w:author="cstclai" w:date="1999-05-25T19:14:00Z">
        <w:r>
          <w:rPr>
            <w:b/>
            <w:u w:val="single"/>
          </w:rPr>
          <w:t>SCHEDULE 3</w:t>
        </w:r>
      </w:ins>
    </w:p>
    <w:p>
      <w:pPr>
        <w:pStyle w:val="Normal"/>
        <w:ind w:end="180"/>
        <w:jc w:val="center"/>
        <w:rPr>
          <w:b/>
          <w:u w:val="single"/>
          <w:ins w:id="724" w:author="cstclai" w:date="1999-05-25T19:14:00Z"/>
        </w:rPr>
      </w:pPr>
      <w:ins w:id="723" w:author="cstclai" w:date="1999-05-25T19:14:00Z">
        <w:r>
          <w:rPr>
            <w:b/>
            <w:u w:val="single"/>
          </w:rPr>
        </w:r>
      </w:ins>
    </w:p>
    <w:p>
      <w:pPr>
        <w:pStyle w:val="Normal"/>
        <w:ind w:end="180"/>
        <w:jc w:val="center"/>
        <w:rPr>
          <w:b/>
          <w:u w:val="single"/>
          <w:ins w:id="726" w:author="cstclai" w:date="1999-05-25T19:14:00Z"/>
        </w:rPr>
      </w:pPr>
      <w:ins w:id="725" w:author="cstclai" w:date="1999-05-25T19:14:00Z">
        <w:r>
          <w:rPr>
            <w:b/>
            <w:u w:val="single"/>
          </w:rPr>
        </w:r>
      </w:ins>
    </w:p>
    <w:p>
      <w:pPr>
        <w:pStyle w:val="Normal"/>
        <w:ind w:end="180"/>
        <w:jc w:val="center"/>
        <w:rPr>
          <w:b/>
          <w:ins w:id="728" w:author="cstclai" w:date="1999-05-25T19:14:00Z"/>
        </w:rPr>
      </w:pPr>
      <w:ins w:id="727" w:author="cstclai" w:date="1999-05-25T19:14:00Z">
        <w:r>
          <w:rPr>
            <w:b/>
          </w:rPr>
          <w:t>ENRON CORP.</w:t>
        </w:r>
      </w:ins>
    </w:p>
    <w:p>
      <w:pPr>
        <w:pStyle w:val="Normal"/>
        <w:spacing w:lineRule="exact" w:line="240"/>
        <w:ind w:end="180"/>
        <w:jc w:val="center"/>
        <w:rPr>
          <w:b/>
          <w:u w:val="single"/>
          <w:ins w:id="730" w:author="cstclai" w:date="1999-05-25T19:14:00Z"/>
        </w:rPr>
      </w:pPr>
      <w:ins w:id="729" w:author="cstclai" w:date="1999-05-25T19:14:00Z">
        <w:r>
          <w:rPr>
            <w:b/>
            <w:u w:val="single"/>
          </w:rPr>
        </w:r>
      </w:ins>
    </w:p>
    <w:p>
      <w:pPr>
        <w:pStyle w:val="Normal"/>
        <w:spacing w:lineRule="exact" w:line="240"/>
        <w:ind w:end="180"/>
        <w:jc w:val="center"/>
        <w:rPr>
          <w:u w:val="single"/>
          <w:ins w:id="732" w:author="cstclai" w:date="1999-05-25T19:14:00Z"/>
        </w:rPr>
      </w:pPr>
      <w:ins w:id="731" w:author="cstclai" w:date="1999-05-25T19:14:00Z">
        <w:r>
          <w:rPr>
            <w:u w:val="single"/>
          </w:rPr>
          <w:t>Guaranty</w:t>
        </w:r>
      </w:ins>
    </w:p>
    <w:p>
      <w:pPr>
        <w:pStyle w:val="Normal"/>
        <w:spacing w:lineRule="exact" w:line="480"/>
        <w:jc w:val="both"/>
        <w:rPr>
          <w:ins w:id="734" w:author="cstclai" w:date="1999-05-25T19:14:00Z"/>
        </w:rPr>
      </w:pPr>
      <w:ins w:id="733" w:author="cstclai" w:date="1999-05-25T19:14:00Z">
        <w:r>
          <w:rPr/>
        </w:r>
      </w:ins>
    </w:p>
    <w:p>
      <w:pPr>
        <w:pStyle w:val="Normal"/>
        <w:spacing w:lineRule="atLeast" w:line="240"/>
        <w:ind w:firstLine="720" w:end="0"/>
        <w:jc w:val="both"/>
        <w:rPr>
          <w:ins w:id="740" w:author="cstclai" w:date="1999-05-25T19:14:00Z"/>
        </w:rPr>
      </w:pPr>
      <w:ins w:id="735" w:author="cstclai" w:date="1999-05-25T19:14:00Z">
        <w:r>
          <w:rPr/>
          <w:t xml:space="preserve">This Guaranty (the “Guaranty”), dated as of </w:t>
        </w:r>
      </w:ins>
      <w:ins w:id="736" w:author="cstclai" w:date="1999-05-25T19:14:00Z">
        <w:r>
          <w:rPr>
            <w:u w:val="single"/>
          </w:rPr>
          <w:tab/>
          <w:tab/>
        </w:r>
      </w:ins>
      <w:ins w:id="737" w:author="cstclai" w:date="1999-05-25T19:14:00Z">
        <w:r>
          <w:rPr/>
          <w:t xml:space="preserve">, 199__, is made and entered into by </w:t>
        </w:r>
      </w:ins>
      <w:ins w:id="738" w:author="cstclai" w:date="1999-05-25T19:14:00Z">
        <w:r>
          <w:rPr>
            <w:caps/>
          </w:rPr>
          <w:t>Enron Corp.</w:t>
        </w:r>
      </w:ins>
      <w:ins w:id="739" w:author="cstclai" w:date="1999-05-25T19:14:00Z">
        <w:r>
          <w:rPr/>
          <w:t>, an Oregon corporation (“Guarantor”).</w:t>
        </w:r>
      </w:ins>
    </w:p>
    <w:p>
      <w:pPr>
        <w:pStyle w:val="Expanded"/>
        <w:keepNext w:val="true"/>
        <w:spacing w:lineRule="exact" w:line="240" w:before="480" w:after="0"/>
        <w:rPr>
          <w:spacing w:val="0"/>
          <w:ins w:id="742" w:author="cstclai" w:date="1999-05-25T19:14:00Z"/>
        </w:rPr>
      </w:pPr>
      <w:ins w:id="741" w:author="cstclai" w:date="1999-05-25T19:14:00Z">
        <w:r>
          <w:rPr>
            <w:spacing w:val="0"/>
          </w:rPr>
          <w:t>W I T N E S S E T H:</w:t>
        </w:r>
      </w:ins>
    </w:p>
    <w:p>
      <w:pPr>
        <w:pStyle w:val="Normal"/>
        <w:spacing w:lineRule="atLeast" w:line="240"/>
        <w:jc w:val="both"/>
        <w:rPr>
          <w:spacing w:val="0"/>
          <w:ins w:id="744" w:author="cstclai" w:date="1999-05-25T19:14:00Z"/>
        </w:rPr>
      </w:pPr>
      <w:ins w:id="743" w:author="cstclai" w:date="1999-05-25T19:14:00Z">
        <w:r>
          <w:rPr>
            <w:spacing w:val="0"/>
          </w:rPr>
        </w:r>
      </w:ins>
    </w:p>
    <w:p>
      <w:pPr>
        <w:pStyle w:val="Normal"/>
        <w:spacing w:lineRule="atLeast" w:line="240"/>
        <w:ind w:firstLine="720" w:end="0"/>
        <w:jc w:val="both"/>
        <w:rPr>
          <w:ins w:id="752" w:author="cstclai" w:date="1999-05-25T19:14:00Z"/>
        </w:rPr>
      </w:pPr>
      <w:ins w:id="745" w:author="cstclai" w:date="1999-05-25T19:14:00Z">
        <w:r>
          <w:rPr/>
          <w:t xml:space="preserve">WHEREAS, </w:t>
        </w:r>
      </w:ins>
      <w:ins w:id="746" w:author="cstclai" w:date="1999-05-25T19:14:00Z">
        <w:r>
          <w:rPr>
            <w:u w:val="single"/>
          </w:rPr>
          <w:tab/>
          <w:tab/>
        </w:r>
      </w:ins>
      <w:ins w:id="747" w:author="cstclai" w:date="1999-05-25T19:14:00Z">
        <w:r>
          <w:rPr/>
          <w:t xml:space="preserve">, a </w:t>
        </w:r>
      </w:ins>
      <w:ins w:id="748" w:author="cstclai" w:date="1999-05-25T19:14:00Z">
        <w:r>
          <w:rPr>
            <w:u w:val="single"/>
          </w:rPr>
          <w:tab/>
          <w:tab/>
          <w:tab/>
        </w:r>
      </w:ins>
      <w:ins w:id="749" w:author="cstclai" w:date="1999-05-25T19:14:00Z">
        <w:r>
          <w:rPr/>
          <w:t xml:space="preserve"> corporation (“Counterparty”) and ENRON CAPITAL &amp; TRADE RESOURCES CORP. (“ECT”), a wholly owned direct subsidiary of Guarantor, are contemplating entering into a Master Agreement of even date herewith, a copy of which is attached hereto as </w:t>
        </w:r>
      </w:ins>
      <w:ins w:id="750" w:author="cstclai" w:date="1999-05-25T19:14:00Z">
        <w:r>
          <w:rPr>
            <w:u w:val="single"/>
          </w:rPr>
          <w:t>Exhibit A</w:t>
        </w:r>
      </w:ins>
      <w:ins w:id="751" w:author="cstclai" w:date="1999-05-25T19:14:00Z">
        <w:r>
          <w:rPr/>
          <w:t xml:space="preserve"> (such Master Agreement, as the same may from time to time be modified, amended and supplemented, shall be referred to herein as the “Contract”); and </w:t>
        </w:r>
      </w:ins>
    </w:p>
    <w:p>
      <w:pPr>
        <w:pStyle w:val="Normal"/>
        <w:spacing w:lineRule="atLeast" w:line="240"/>
        <w:ind w:firstLine="720" w:end="0"/>
        <w:jc w:val="both"/>
        <w:rPr>
          <w:ins w:id="754" w:author="cstclai" w:date="1999-05-25T19:14:00Z"/>
        </w:rPr>
      </w:pPr>
      <w:ins w:id="753" w:author="cstclai" w:date="1999-05-25T19:14:00Z">
        <w:r>
          <w:rPr/>
        </w:r>
      </w:ins>
    </w:p>
    <w:p>
      <w:pPr>
        <w:pStyle w:val="Normal"/>
        <w:spacing w:lineRule="atLeast" w:line="240"/>
        <w:ind w:firstLine="720" w:end="0"/>
        <w:jc w:val="both"/>
        <w:rPr>
          <w:ins w:id="756" w:author="cstclai" w:date="1999-05-25T19:14:00Z"/>
        </w:rPr>
      </w:pPr>
      <w:ins w:id="755" w:author="cstclai" w:date="1999-05-25T19:14:00Z">
        <w:r>
          <w:rPr/>
          <w:t>WHEREAS, Guarantor will directly or indirectly benefit from the transactions to be entered into between ECT and Counterparty;</w:t>
        </w:r>
      </w:ins>
    </w:p>
    <w:p>
      <w:pPr>
        <w:pStyle w:val="Normal"/>
        <w:spacing w:lineRule="atLeast" w:line="240"/>
        <w:ind w:firstLine="720" w:end="0"/>
        <w:jc w:val="both"/>
        <w:rPr>
          <w:ins w:id="758" w:author="cstclai" w:date="1999-05-25T19:14:00Z"/>
        </w:rPr>
      </w:pPr>
      <w:ins w:id="757" w:author="cstclai" w:date="1999-05-25T19:14:00Z">
        <w:r>
          <w:rPr/>
        </w:r>
      </w:ins>
    </w:p>
    <w:p>
      <w:pPr>
        <w:pStyle w:val="Normal"/>
        <w:spacing w:lineRule="atLeast" w:line="240"/>
        <w:ind w:firstLine="720" w:end="0"/>
        <w:jc w:val="both"/>
        <w:rPr>
          <w:ins w:id="760" w:author="cstclai" w:date="1999-05-25T19:14:00Z"/>
        </w:rPr>
      </w:pPr>
      <w:ins w:id="759" w:author="cstclai" w:date="1999-05-25T19:14:00Z">
        <w:r>
          <w:rPr/>
          <w:t>NOW THEREFORE, in consideration of Counterparty entering into the Contract, Guarantor hereby covenants and agrees as follows:</w:t>
        </w:r>
      </w:ins>
    </w:p>
    <w:p>
      <w:pPr>
        <w:pStyle w:val="Normal"/>
        <w:spacing w:lineRule="atLeast" w:line="240"/>
        <w:ind w:firstLine="720" w:end="0"/>
        <w:jc w:val="both"/>
        <w:rPr>
          <w:ins w:id="762" w:author="cstclai" w:date="1999-05-25T19:14:00Z"/>
        </w:rPr>
      </w:pPr>
      <w:ins w:id="761" w:author="cstclai" w:date="1999-05-25T19:14:00Z">
        <w:r>
          <w:rPr/>
        </w:r>
      </w:ins>
    </w:p>
    <w:p>
      <w:pPr>
        <w:pStyle w:val="Normal"/>
        <w:spacing w:lineRule="atLeast" w:line="240"/>
        <w:ind w:firstLine="720" w:end="0"/>
        <w:jc w:val="both"/>
        <w:rPr>
          <w:ins w:id="766" w:author="cstclai" w:date="1999-05-25T19:14:00Z"/>
        </w:rPr>
      </w:pPr>
      <w:ins w:id="763" w:author="cstclai" w:date="1999-05-25T19:14:00Z">
        <w:r>
          <w:rPr/>
          <w:t xml:space="preserve">1.  </w:t>
        </w:r>
      </w:ins>
      <w:ins w:id="764" w:author="cstclai" w:date="1999-05-25T19:14:00Z">
        <w:r>
          <w:rPr>
            <w:u w:val="single"/>
          </w:rPr>
          <w:t>GUARANTY</w:t>
        </w:r>
      </w:ins>
      <w:ins w:id="765" w:author="cstclai" w:date="1999-05-25T19:14:00Z">
        <w:r>
          <w:rPr/>
          <w:t>.  Subject to the provisions hereof, (a) Guarantor hereby irrevocably and unconditionally guarantees the timely payment when due of the obligations of ECT (the “Obligations”) to Counterparty under the Contract with respect to the transaction evidenced by the Initial Confirmation, and (b) to the extent that ECT shall fail to pay any Obligations, Guarantor shall promptly pay to Counterparty the amount due.  This Guaranty shall constitute a guarantee of payment and not of collection.  The liability of Guarantor under the Guaranty shall be subject to the following:</w:t>
        </w:r>
      </w:ins>
    </w:p>
    <w:p>
      <w:pPr>
        <w:pStyle w:val="Normal"/>
        <w:spacing w:lineRule="exact" w:line="240" w:before="240" w:after="0"/>
        <w:ind w:start="720" w:end="0"/>
        <w:jc w:val="both"/>
        <w:rPr>
          <w:ins w:id="768" w:author="cstclai" w:date="1999-05-25T19:14:00Z"/>
        </w:rPr>
      </w:pPr>
      <w:ins w:id="767" w:author="cstclai" w:date="1999-05-25T19:14:00Z">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ins>
    </w:p>
    <w:p>
      <w:pPr>
        <w:pStyle w:val="Normal"/>
        <w:spacing w:lineRule="exact" w:line="240" w:before="240" w:after="0"/>
        <w:ind w:start="720" w:end="0"/>
        <w:jc w:val="both"/>
        <w:rPr>
          <w:ins w:id="772" w:author="cstclai" w:date="1999-05-25T19:14:00Z"/>
        </w:rPr>
      </w:pPr>
      <w:ins w:id="769" w:author="cstclai" w:date="1999-05-25T19:14:00Z">
        <w:r>
          <w:rPr/>
          <w:t>(b)  The aggregate amount covered by this Guaranty shall not exceed U.S. $</w:t>
        </w:r>
      </w:ins>
      <w:ins w:id="770" w:author="cstclai" w:date="1999-05-25T19:14:00Z">
        <w:r>
          <w:rPr>
            <w:u w:val="single"/>
          </w:rPr>
          <w:t>________</w:t>
        </w:r>
      </w:ins>
      <w:ins w:id="771" w:author="cstclai" w:date="1999-05-25T19:14:00Z">
        <w:r>
          <w:rPr/>
          <w:t>.</w:t>
        </w:r>
      </w:ins>
    </w:p>
    <w:p>
      <w:pPr>
        <w:pStyle w:val="Normal"/>
        <w:spacing w:lineRule="atLeast" w:line="240"/>
        <w:jc w:val="both"/>
        <w:rPr>
          <w:ins w:id="774" w:author="cstclai" w:date="1999-05-25T19:14:00Z"/>
        </w:rPr>
      </w:pPr>
      <w:ins w:id="773" w:author="cstclai" w:date="1999-05-25T19:14:00Z">
        <w:r>
          <w:rPr/>
        </w:r>
      </w:ins>
    </w:p>
    <w:p>
      <w:pPr>
        <w:pStyle w:val="Normal"/>
        <w:spacing w:lineRule="atLeast" w:line="240"/>
        <w:ind w:firstLine="720" w:end="0"/>
        <w:jc w:val="both"/>
        <w:rPr>
          <w:ins w:id="778" w:author="cstclai" w:date="1999-05-25T19:14:00Z"/>
        </w:rPr>
      </w:pPr>
      <w:ins w:id="775" w:author="cstclai" w:date="1999-05-25T19:14:00Z">
        <w:r>
          <w:rPr/>
          <w:t xml:space="preserve">2.  </w:t>
        </w:r>
      </w:ins>
      <w:ins w:id="776" w:author="cstclai" w:date="1999-05-25T19:14:00Z">
        <w:r>
          <w:rPr>
            <w:u w:val="single"/>
          </w:rPr>
          <w:t>DEMANDS AND NOTICE</w:t>
        </w:r>
      </w:ins>
      <w:ins w:id="777" w:author="cstclai" w:date="1999-05-25T19:14:00Z">
        <w:r>
          <w:rPr/>
          <w:t>.  If ECT fails or refuses to pay any Obligations, Counterparty shall notify ECT in writing of the manner in which ECT has failed to pay and demand that payment be made by ECT.  If ECT’s failure or refusal to pay continues for a period of fifteen (15) days after the date of Counterparty’s notice to ECT, and Counterparty has elected to exercise its rights under this Guaranty, Counterparty shall make a demand upon Guarantor (hereinafter referred to as a “Payment Demand”).  A Payment Demand shall be in writing and shall reasonably and briefly specify in what manner and what amount ECT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A single written Payment Demand shall be effective as to any specific default during the continuance of such default, until ECT or Guarantor has cured such default, and additional written demands concerning such default shall not be required until such default is cured.</w:t>
        </w:r>
      </w:ins>
    </w:p>
    <w:p>
      <w:pPr>
        <w:pStyle w:val="Normal"/>
        <w:spacing w:lineRule="atLeast" w:line="240"/>
        <w:ind w:firstLine="720" w:end="0"/>
        <w:jc w:val="both"/>
        <w:rPr>
          <w:ins w:id="780" w:author="cstclai" w:date="1999-05-25T19:14:00Z"/>
        </w:rPr>
      </w:pPr>
      <w:ins w:id="779" w:author="cstclai" w:date="1999-05-25T19:14:00Z">
        <w:r>
          <w:rPr/>
        </w:r>
      </w:ins>
    </w:p>
    <w:p>
      <w:pPr>
        <w:pStyle w:val="Normal"/>
        <w:keepNext w:val="true"/>
        <w:spacing w:lineRule="atLeast" w:line="240"/>
        <w:ind w:firstLine="720" w:end="0"/>
        <w:jc w:val="both"/>
        <w:rPr>
          <w:ins w:id="784" w:author="cstclai" w:date="1999-05-25T19:14:00Z"/>
        </w:rPr>
      </w:pPr>
      <w:ins w:id="781" w:author="cstclai" w:date="1999-05-25T19:14:00Z">
        <w:r>
          <w:rPr/>
          <w:t xml:space="preserve">3.  </w:t>
        </w:r>
      </w:ins>
      <w:ins w:id="782" w:author="cstclai" w:date="1999-05-25T19:14:00Z">
        <w:r>
          <w:rPr>
            <w:u w:val="single"/>
          </w:rPr>
          <w:t>REPRESENTATIONS AND WARRANTIES</w:t>
        </w:r>
      </w:ins>
      <w:ins w:id="783" w:author="cstclai" w:date="1999-05-25T19:14:00Z">
        <w:r>
          <w:rPr/>
          <w:t>.  Guarantor represents and warrants that:</w:t>
        </w:r>
      </w:ins>
    </w:p>
    <w:p>
      <w:pPr>
        <w:pStyle w:val="Normal"/>
        <w:keepNext w:val="true"/>
        <w:spacing w:lineRule="exact" w:line="240" w:before="240" w:after="0"/>
        <w:ind w:firstLine="630" w:start="810" w:end="0"/>
        <w:jc w:val="both"/>
        <w:rPr>
          <w:ins w:id="786" w:author="cstclai" w:date="1999-05-25T19:14:00Z"/>
        </w:rPr>
      </w:pPr>
      <w:ins w:id="785" w:author="cstclai" w:date="1999-05-25T19:14:00Z">
        <w:r>
          <w:rPr/>
          <w:t xml:space="preserve">(a)  it is a corporation duly organized and validly existing under the laws of the State of Oregon and has the corporate power and authority to execute, deliver and carry out the terms and provisions of the Guaranty; </w:t>
        </w:r>
      </w:ins>
    </w:p>
    <w:p>
      <w:pPr>
        <w:pStyle w:val="Normal"/>
        <w:spacing w:lineRule="exact" w:line="240" w:before="240" w:after="0"/>
        <w:ind w:firstLine="630" w:start="810" w:end="0"/>
        <w:jc w:val="both"/>
        <w:rPr>
          <w:ins w:id="788" w:author="cstclai" w:date="1999-05-25T19:14:00Z"/>
        </w:rPr>
      </w:pPr>
      <w:ins w:id="787" w:author="cstclai" w:date="1999-05-25T19:14:00Z">
        <w:r>
          <w:rPr/>
          <w:t>(b)  no authorization, approval, consent or order of, or registration or filing with, any court or other governmental body having jurisdiction over Guarantor is required on the part of Guarantor for the execution and delivery of this Guaranty; and</w:t>
        </w:r>
      </w:ins>
    </w:p>
    <w:p>
      <w:pPr>
        <w:pStyle w:val="Normal"/>
        <w:spacing w:lineRule="exact" w:line="240" w:before="240" w:after="0"/>
        <w:ind w:firstLine="720" w:start="720" w:end="0"/>
        <w:jc w:val="both"/>
        <w:rPr>
          <w:ins w:id="790" w:author="cstclai" w:date="1999-05-25T19:14:00Z"/>
        </w:rPr>
      </w:pPr>
      <w:ins w:id="789" w:author="cstclai" w:date="1999-05-25T19:14:00Z">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ins>
    </w:p>
    <w:p>
      <w:pPr>
        <w:pStyle w:val="Normal"/>
        <w:spacing w:lineRule="atLeast" w:line="240"/>
        <w:jc w:val="both"/>
        <w:rPr>
          <w:ins w:id="792" w:author="cstclai" w:date="1999-05-25T19:14:00Z"/>
        </w:rPr>
      </w:pPr>
      <w:ins w:id="791" w:author="cstclai" w:date="1999-05-25T19:14:00Z">
        <w:r>
          <w:rPr/>
        </w:r>
      </w:ins>
    </w:p>
    <w:p>
      <w:pPr>
        <w:pStyle w:val="Normal"/>
        <w:spacing w:lineRule="atLeast" w:line="240"/>
        <w:ind w:firstLine="720" w:end="0"/>
        <w:jc w:val="both"/>
        <w:rPr>
          <w:ins w:id="796" w:author="cstclai" w:date="1999-05-25T19:14:00Z"/>
        </w:rPr>
      </w:pPr>
      <w:ins w:id="793" w:author="cstclai" w:date="1999-05-25T19:14:00Z">
        <w:r>
          <w:rPr/>
          <w:t xml:space="preserve">4.  </w:t>
        </w:r>
      </w:ins>
      <w:ins w:id="794" w:author="cstclai" w:date="1999-05-25T19:14:00Z">
        <w:r>
          <w:rPr>
            <w:u w:val="single"/>
          </w:rPr>
          <w:t>SETOFFS AND COUNTERCLAIMS</w:t>
        </w:r>
      </w:ins>
      <w:ins w:id="795" w:author="cstclai" w:date="1999-05-25T19:14:00Z">
        <w:r>
          <w:rPr/>
          <w:t>.  Without limiting Guarantor’s own defenses and rights hereunder, Guarantor reserves to itself all rights, setoffs, counterclaims and other defenses to which ECT or any other affiliate of Guarantor is or may be entitled to arising from or out of the Contract or otherwise, except for defenses arising out of the bankruptcy, insolvency, dissolution or liquidation of ECT.</w:t>
        </w:r>
      </w:ins>
    </w:p>
    <w:p>
      <w:pPr>
        <w:pStyle w:val="Normal"/>
        <w:spacing w:lineRule="atLeast" w:line="240"/>
        <w:ind w:firstLine="720" w:end="0"/>
        <w:jc w:val="both"/>
        <w:rPr>
          <w:ins w:id="798" w:author="cstclai" w:date="1999-05-25T19:14:00Z"/>
        </w:rPr>
      </w:pPr>
      <w:ins w:id="797" w:author="cstclai" w:date="1999-05-25T19:14:00Z">
        <w:r>
          <w:rPr/>
        </w:r>
      </w:ins>
    </w:p>
    <w:p>
      <w:pPr>
        <w:pStyle w:val="Normal"/>
        <w:spacing w:lineRule="atLeast" w:line="240"/>
        <w:ind w:firstLine="720" w:end="0"/>
        <w:jc w:val="both"/>
        <w:rPr>
          <w:ins w:id="802" w:author="cstclai" w:date="1999-05-25T19:14:00Z"/>
        </w:rPr>
      </w:pPr>
      <w:ins w:id="799" w:author="cstclai" w:date="1999-05-25T19:14:00Z">
        <w:r>
          <w:rPr/>
          <w:t xml:space="preserve">5.  </w:t>
        </w:r>
      </w:ins>
      <w:ins w:id="800" w:author="cstclai" w:date="1999-05-25T19:14:00Z">
        <w:r>
          <w:rPr>
            <w:u w:val="single"/>
          </w:rPr>
          <w:t>AMENDMENT OF GUARANTY</w:t>
        </w:r>
      </w:ins>
      <w:ins w:id="801" w:author="cstclai" w:date="1999-05-25T19:14:00Z">
        <w:r>
          <w:rPr/>
          <w:t>.  No term or provision of this Guaranty shall be amended, modified, altered, waived or supplemented except in a writing signed by Guarantor and Counterparty.</w:t>
        </w:r>
      </w:ins>
    </w:p>
    <w:p>
      <w:pPr>
        <w:pStyle w:val="Normal"/>
        <w:spacing w:lineRule="atLeast" w:line="240"/>
        <w:ind w:firstLine="720" w:end="0"/>
        <w:jc w:val="both"/>
        <w:rPr>
          <w:ins w:id="804" w:author="cstclai" w:date="1999-05-25T19:14:00Z"/>
        </w:rPr>
      </w:pPr>
      <w:ins w:id="803" w:author="cstclai" w:date="1999-05-25T19:14:00Z">
        <w:r>
          <w:rPr/>
        </w:r>
      </w:ins>
    </w:p>
    <w:p>
      <w:pPr>
        <w:pStyle w:val="Normal"/>
        <w:spacing w:lineRule="atLeast" w:line="240"/>
        <w:ind w:firstLine="720" w:end="0"/>
        <w:jc w:val="both"/>
        <w:rPr>
          <w:ins w:id="808" w:author="cstclai" w:date="1999-05-25T19:14:00Z"/>
        </w:rPr>
      </w:pPr>
      <w:ins w:id="805" w:author="cstclai" w:date="1999-05-25T19:14:00Z">
        <w:r>
          <w:rPr/>
          <w:t xml:space="preserve">6.  </w:t>
        </w:r>
      </w:ins>
      <w:ins w:id="806" w:author="cstclai" w:date="1999-05-25T19:14:00Z">
        <w:r>
          <w:rPr>
            <w:u w:val="single"/>
          </w:rPr>
          <w:t>WAIVERS</w:t>
        </w:r>
      </w:ins>
      <w:ins w:id="807" w:author="cstclai" w:date="1999-05-25T19:14:00Z">
        <w:r>
          <w:rPr/>
          <w:t>.  Guarantor hereby waives (a) notice of acceptance of this Guaranty; (b) presentment and demand concerning the liabilities of Guarantor, except as expressly hereinabove set forth; and (c) any right to require that any action or proceeding be brought against ECT or any other person, or except as expressly hereinabove set forth, to require that Counterparty seek enforcement of any performance against ECT or any other person, prior to any action against Guarantor under the terms hereof.</w:t>
        </w:r>
      </w:ins>
    </w:p>
    <w:p>
      <w:pPr>
        <w:pStyle w:val="Normal"/>
        <w:spacing w:lineRule="atLeast" w:line="240"/>
        <w:ind w:firstLine="720" w:end="0"/>
        <w:jc w:val="both"/>
        <w:rPr>
          <w:ins w:id="810" w:author="cstclai" w:date="1999-05-25T19:14:00Z"/>
        </w:rPr>
      </w:pPr>
      <w:ins w:id="809" w:author="cstclai" w:date="1999-05-25T19:14:00Z">
        <w:r>
          <w:rPr/>
        </w:r>
      </w:ins>
    </w:p>
    <w:p>
      <w:pPr>
        <w:pStyle w:val="Normal"/>
        <w:spacing w:lineRule="atLeast" w:line="240"/>
        <w:ind w:firstLine="720" w:end="0"/>
        <w:jc w:val="both"/>
        <w:rPr>
          <w:ins w:id="812" w:author="cstclai" w:date="1999-05-25T19:14:00Z"/>
        </w:rPr>
      </w:pPr>
      <w:ins w:id="811" w:author="cstclai" w:date="1999-05-25T19:14:00Z">
        <w:r>
          <w:rPr/>
          <w:t>Except as to applicable statutes of limitation, no delay of Counterparty in the exercise of, or failure to exercise, any rights hereunder shall operate as a waiver of such rights, a waiver of any other rights or a release of Guarantor from any obligations hereunder.</w:t>
        </w:r>
      </w:ins>
    </w:p>
    <w:p>
      <w:pPr>
        <w:pStyle w:val="Normal"/>
        <w:spacing w:lineRule="atLeast" w:line="240"/>
        <w:ind w:firstLine="720" w:end="0"/>
        <w:jc w:val="both"/>
        <w:rPr>
          <w:ins w:id="814" w:author="cstclai" w:date="1999-05-25T19:14:00Z"/>
        </w:rPr>
      </w:pPr>
      <w:ins w:id="813" w:author="cstclai" w:date="1999-05-25T19:14:00Z">
        <w:r>
          <w:rPr/>
        </w:r>
      </w:ins>
    </w:p>
    <w:p>
      <w:pPr>
        <w:pStyle w:val="Normal"/>
        <w:spacing w:lineRule="atLeast" w:line="240"/>
        <w:ind w:firstLine="720" w:end="0"/>
        <w:jc w:val="both"/>
        <w:rPr>
          <w:ins w:id="816" w:author="cstclai" w:date="1999-05-25T19:14:00Z"/>
        </w:rPr>
      </w:pPr>
      <w:ins w:id="815" w:author="cstclai" w:date="1999-05-25T19:14:00Z">
        <w:r>
          <w:rPr/>
          <w:t>Guarantor consents to the renewal, compromise, extension, acceleration or other changes in the time of payment of or other changes in the terms of the Obligations, or any part thereof or any changes or modifications to the terms of the Contract.</w:t>
        </w:r>
      </w:ins>
    </w:p>
    <w:p>
      <w:pPr>
        <w:pStyle w:val="Normal"/>
        <w:spacing w:lineRule="atLeast" w:line="240"/>
        <w:ind w:firstLine="720" w:end="0"/>
        <w:jc w:val="both"/>
        <w:rPr>
          <w:ins w:id="818" w:author="cstclai" w:date="1999-05-25T19:14:00Z"/>
        </w:rPr>
      </w:pPr>
      <w:ins w:id="817" w:author="cstclai" w:date="1999-05-25T19:14:00Z">
        <w:r>
          <w:rPr/>
        </w:r>
      </w:ins>
    </w:p>
    <w:p>
      <w:pPr>
        <w:pStyle w:val="Normal"/>
        <w:spacing w:lineRule="atLeast" w:line="240"/>
        <w:ind w:firstLine="720" w:end="0"/>
        <w:jc w:val="both"/>
        <w:rPr>
          <w:ins w:id="820" w:author="cstclai" w:date="1999-05-25T19:14:00Z"/>
        </w:rPr>
      </w:pPr>
      <w:ins w:id="819" w:author="cstclai" w:date="1999-05-25T19:14:00Z">
        <w:r>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ins>
    </w:p>
    <w:p>
      <w:pPr>
        <w:pStyle w:val="Normal"/>
        <w:spacing w:lineRule="atLeast" w:line="240"/>
        <w:ind w:firstLine="720" w:end="0"/>
        <w:jc w:val="both"/>
        <w:rPr>
          <w:ins w:id="822" w:author="cstclai" w:date="1999-05-25T19:14:00Z"/>
        </w:rPr>
      </w:pPr>
      <w:ins w:id="821" w:author="cstclai" w:date="1999-05-25T19:14:00Z">
        <w:r>
          <w:rPr/>
        </w:r>
      </w:ins>
    </w:p>
    <w:p>
      <w:pPr>
        <w:pStyle w:val="Normal"/>
        <w:spacing w:lineRule="atLeast" w:line="240"/>
        <w:ind w:firstLine="720" w:end="0"/>
        <w:jc w:val="both"/>
        <w:rPr>
          <w:ins w:id="826" w:author="cstclai" w:date="1999-05-25T19:14:00Z"/>
        </w:rPr>
      </w:pPr>
      <w:ins w:id="823" w:author="cstclai" w:date="1999-05-25T19:14:00Z">
        <w:r>
          <w:rPr/>
          <w:t xml:space="preserve">7.  </w:t>
        </w:r>
      </w:ins>
      <w:ins w:id="824" w:author="cstclai" w:date="1999-05-25T19:14:00Z">
        <w:r>
          <w:rPr>
            <w:u w:val="single"/>
          </w:rPr>
          <w:t>NOTICE</w:t>
        </w:r>
      </w:ins>
      <w:ins w:id="825" w:author="cstclai" w:date="1999-05-25T19:14:00Z">
        <w:r>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ins>
    </w:p>
    <w:p>
      <w:pPr>
        <w:pStyle w:val="Normal"/>
        <w:tabs>
          <w:tab w:val="clear" w:pos="720"/>
          <w:tab w:val="left" w:pos="2880" w:leader="none"/>
          <w:tab w:val="left" w:pos="6480" w:leader="none"/>
        </w:tabs>
        <w:spacing w:lineRule="exact" w:line="240"/>
        <w:ind w:start="720" w:end="0"/>
        <w:jc w:val="both"/>
        <w:rPr>
          <w:ins w:id="828" w:author="cstclai" w:date="1999-05-25T19:14:00Z"/>
        </w:rPr>
      </w:pPr>
      <w:ins w:id="827" w:author="cstclai" w:date="1999-05-25T19:14:00Z">
        <w:r>
          <w:rPr/>
        </w:r>
      </w:ins>
    </w:p>
    <w:p>
      <w:pPr>
        <w:pStyle w:val="Normal"/>
        <w:tabs>
          <w:tab w:val="clear" w:pos="720"/>
          <w:tab w:val="left" w:pos="2880" w:leader="none"/>
          <w:tab w:val="left" w:pos="6480" w:leader="none"/>
        </w:tabs>
        <w:spacing w:lineRule="exact" w:line="240"/>
        <w:ind w:start="720" w:end="0"/>
        <w:jc w:val="both"/>
        <w:rPr>
          <w:ins w:id="831" w:author="cstclai" w:date="1999-05-25T19:14:00Z"/>
        </w:rPr>
      </w:pPr>
      <w:ins w:id="829" w:author="cstclai" w:date="1999-05-25T19:14:00Z">
        <w:r>
          <w:rPr/>
          <w:t>To Counterparty:</w:t>
          <w:tab/>
        </w:r>
      </w:ins>
      <w:ins w:id="830" w:author="cstclai" w:date="1999-05-25T19:14:00Z">
        <w:r>
          <w:rPr>
            <w:u w:val="single"/>
          </w:rPr>
          <w:tab/>
        </w:r>
      </w:ins>
    </w:p>
    <w:p>
      <w:pPr>
        <w:pStyle w:val="Normal"/>
        <w:tabs>
          <w:tab w:val="clear" w:pos="720"/>
          <w:tab w:val="left" w:pos="6480" w:leader="none"/>
        </w:tabs>
        <w:spacing w:lineRule="exact" w:line="240"/>
        <w:ind w:start="2880" w:end="0"/>
        <w:jc w:val="both"/>
        <w:rPr>
          <w:u w:val="single"/>
          <w:ins w:id="833" w:author="cstclai" w:date="1999-05-25T19:14:00Z"/>
        </w:rPr>
      </w:pPr>
      <w:ins w:id="832" w:author="cstclai" w:date="1999-05-25T19:14:00Z">
        <w:r>
          <w:rPr>
            <w:u w:val="single"/>
          </w:rPr>
          <w:tab/>
        </w:r>
      </w:ins>
    </w:p>
    <w:p>
      <w:pPr>
        <w:pStyle w:val="Normal"/>
        <w:tabs>
          <w:tab w:val="clear" w:pos="720"/>
          <w:tab w:val="left" w:pos="6480" w:leader="none"/>
        </w:tabs>
        <w:spacing w:lineRule="exact" w:line="240"/>
        <w:ind w:start="2880" w:end="0"/>
        <w:jc w:val="both"/>
        <w:rPr>
          <w:u w:val="single"/>
          <w:ins w:id="835" w:author="cstclai" w:date="1999-05-25T19:14:00Z"/>
        </w:rPr>
      </w:pPr>
      <w:ins w:id="834" w:author="cstclai" w:date="1999-05-25T19:14:00Z">
        <w:r>
          <w:rPr>
            <w:u w:val="single"/>
          </w:rPr>
          <w:tab/>
        </w:r>
      </w:ins>
    </w:p>
    <w:p>
      <w:pPr>
        <w:pStyle w:val="Normal"/>
        <w:tabs>
          <w:tab w:val="clear" w:pos="720"/>
          <w:tab w:val="left" w:pos="6480" w:leader="none"/>
        </w:tabs>
        <w:spacing w:lineRule="exact" w:line="240"/>
        <w:ind w:start="2880" w:end="0"/>
        <w:jc w:val="both"/>
        <w:rPr>
          <w:u w:val="single"/>
          <w:ins w:id="837" w:author="cstclai" w:date="1999-05-25T19:14:00Z"/>
        </w:rPr>
      </w:pPr>
      <w:ins w:id="836" w:author="cstclai" w:date="1999-05-25T19:14:00Z">
        <w:r>
          <w:rPr>
            <w:u w:val="single"/>
          </w:rPr>
          <w:tab/>
        </w:r>
      </w:ins>
    </w:p>
    <w:p>
      <w:pPr>
        <w:pStyle w:val="Normal"/>
        <w:tabs>
          <w:tab w:val="clear" w:pos="720"/>
          <w:tab w:val="left" w:pos="6480" w:leader="none"/>
        </w:tabs>
        <w:spacing w:lineRule="exact" w:line="240"/>
        <w:ind w:start="2880" w:end="0"/>
        <w:jc w:val="both"/>
        <w:rPr>
          <w:ins w:id="840" w:author="cstclai" w:date="1999-05-25T19:14:00Z"/>
        </w:rPr>
      </w:pPr>
      <w:ins w:id="838" w:author="cstclai" w:date="1999-05-25T19:14:00Z">
        <w:r>
          <w:rPr/>
          <w:t xml:space="preserve">Attn:  </w:t>
        </w:r>
      </w:ins>
      <w:ins w:id="839" w:author="cstclai" w:date="1999-05-25T19:14:00Z">
        <w:r>
          <w:rPr>
            <w:u w:val="single"/>
          </w:rPr>
          <w:tab/>
        </w:r>
      </w:ins>
    </w:p>
    <w:p>
      <w:pPr>
        <w:pStyle w:val="Normal"/>
        <w:tabs>
          <w:tab w:val="clear" w:pos="720"/>
          <w:tab w:val="left" w:pos="6480" w:leader="none"/>
        </w:tabs>
        <w:spacing w:lineRule="exact" w:line="240"/>
        <w:ind w:start="2880" w:end="0"/>
        <w:jc w:val="both"/>
        <w:rPr>
          <w:ins w:id="843" w:author="cstclai" w:date="1999-05-25T19:14:00Z"/>
        </w:rPr>
      </w:pPr>
      <w:ins w:id="841" w:author="cstclai" w:date="1999-05-25T19:14:00Z">
        <w:r>
          <w:rPr/>
          <w:t xml:space="preserve">Fax No.:  </w:t>
        </w:r>
      </w:ins>
      <w:ins w:id="842" w:author="cstclai" w:date="1999-05-25T19:14:00Z">
        <w:r>
          <w:rPr>
            <w:u w:val="single"/>
          </w:rPr>
          <w:tab/>
        </w:r>
      </w:ins>
    </w:p>
    <w:p>
      <w:pPr>
        <w:pStyle w:val="Normal"/>
        <w:ind w:start="720" w:end="0"/>
        <w:jc w:val="both"/>
        <w:rPr>
          <w:ins w:id="845" w:author="cstclai" w:date="1999-05-25T19:14:00Z"/>
        </w:rPr>
      </w:pPr>
      <w:ins w:id="844" w:author="cstclai" w:date="1999-05-25T19:14:00Z">
        <w:r>
          <w:rPr/>
        </w:r>
      </w:ins>
    </w:p>
    <w:p>
      <w:pPr>
        <w:pStyle w:val="Normal"/>
        <w:tabs>
          <w:tab w:val="clear" w:pos="720"/>
          <w:tab w:val="left" w:pos="2880" w:leader="none"/>
        </w:tabs>
        <w:spacing w:lineRule="exact" w:line="240" w:before="240" w:after="0"/>
        <w:ind w:start="720" w:end="0"/>
        <w:jc w:val="both"/>
        <w:rPr>
          <w:ins w:id="847" w:author="cstclai" w:date="1999-05-25T19:14:00Z"/>
        </w:rPr>
      </w:pPr>
      <w:ins w:id="846" w:author="cstclai" w:date="1999-05-25T19:14:00Z">
        <w:r>
          <w:rPr/>
          <w:t>To Guarantor:</w:t>
          <w:tab/>
          <w:t>Enron Corp.</w:t>
        </w:r>
      </w:ins>
    </w:p>
    <w:p>
      <w:pPr>
        <w:pStyle w:val="Normal"/>
        <w:spacing w:lineRule="exact" w:line="240"/>
        <w:ind w:start="2880" w:end="0"/>
        <w:jc w:val="both"/>
        <w:rPr>
          <w:ins w:id="849" w:author="cstclai" w:date="1999-05-25T19:14:00Z"/>
        </w:rPr>
      </w:pPr>
      <w:ins w:id="848" w:author="cstclai" w:date="1999-05-25T19:14:00Z">
        <w:r>
          <w:rPr/>
          <w:t>1400 Smith Street</w:t>
        </w:r>
      </w:ins>
    </w:p>
    <w:p>
      <w:pPr>
        <w:pStyle w:val="Normal"/>
        <w:spacing w:lineRule="exact" w:line="240"/>
        <w:ind w:start="2880" w:end="0"/>
        <w:jc w:val="both"/>
        <w:rPr>
          <w:ins w:id="851" w:author="cstclai" w:date="1999-05-25T19:14:00Z"/>
        </w:rPr>
      </w:pPr>
      <w:ins w:id="850" w:author="cstclai" w:date="1999-05-25T19:14:00Z">
        <w:r>
          <w:rPr/>
          <w:t>Houston, Texas  77002</w:t>
        </w:r>
      </w:ins>
    </w:p>
    <w:p>
      <w:pPr>
        <w:pStyle w:val="Normal"/>
        <w:spacing w:lineRule="exact" w:line="240"/>
        <w:ind w:start="2880" w:end="0"/>
        <w:jc w:val="both"/>
        <w:rPr>
          <w:ins w:id="853" w:author="cstclai" w:date="1999-05-25T19:14:00Z"/>
        </w:rPr>
      </w:pPr>
      <w:ins w:id="852" w:author="cstclai" w:date="1999-05-25T19:14:00Z">
        <w:r>
          <w:rPr/>
          <w:t>Attn: Vice President, Finance</w:t>
        </w:r>
      </w:ins>
    </w:p>
    <w:p>
      <w:pPr>
        <w:pStyle w:val="Normal"/>
        <w:spacing w:lineRule="exact" w:line="240"/>
        <w:ind w:start="2880" w:end="0"/>
        <w:jc w:val="both"/>
        <w:rPr>
          <w:ins w:id="855" w:author="cstclai" w:date="1999-05-25T19:14:00Z"/>
        </w:rPr>
      </w:pPr>
      <w:ins w:id="854" w:author="cstclai" w:date="1999-05-25T19:14:00Z">
        <w:r>
          <w:rPr/>
          <w:tab/>
          <w:t>and Treasurer</w:t>
        </w:r>
      </w:ins>
    </w:p>
    <w:p>
      <w:pPr>
        <w:pStyle w:val="Normal"/>
        <w:spacing w:lineRule="exact" w:line="240"/>
        <w:ind w:start="2880" w:end="0"/>
        <w:jc w:val="both"/>
        <w:rPr>
          <w:ins w:id="857" w:author="cstclai" w:date="1999-05-25T19:14:00Z"/>
        </w:rPr>
      </w:pPr>
      <w:ins w:id="856" w:author="cstclai" w:date="1999-05-25T19:14:00Z">
        <w:r>
          <w:rPr/>
          <w:t>Fax No.:  (713) 646-3422</w:t>
        </w:r>
      </w:ins>
    </w:p>
    <w:p>
      <w:pPr>
        <w:pStyle w:val="Normal"/>
        <w:spacing w:lineRule="exact" w:line="240"/>
        <w:ind w:start="720" w:end="0"/>
        <w:jc w:val="both"/>
        <w:rPr>
          <w:ins w:id="859" w:author="cstclai" w:date="1999-05-25T19:14:00Z"/>
        </w:rPr>
      </w:pPr>
      <w:ins w:id="858" w:author="cstclai" w:date="1999-05-25T19:14:00Z">
        <w:r>
          <w:rPr/>
        </w:r>
      </w:ins>
    </w:p>
    <w:p>
      <w:pPr>
        <w:pStyle w:val="Normal"/>
        <w:spacing w:lineRule="atLeast" w:line="240"/>
        <w:jc w:val="both"/>
        <w:rPr>
          <w:ins w:id="861" w:author="cstclai" w:date="1999-05-25T19:14:00Z"/>
        </w:rPr>
      </w:pPr>
      <w:ins w:id="860" w:author="cstclai" w:date="1999-05-25T19:14:00Z">
        <w:r>
          <w:rPr/>
          <w:t>A copy of any notice sent to Guarantor pursuant hereto must also be sent to the above address to:  Enron Capital &amp; Trade Resources Corp., (i) Attention: Corporate Secretary, Fax No. (713) 853-2534, and (ii) Attention:  Assistant General Counsel, Trading Group, Fax No. (713) 646-4818.</w:t>
        </w:r>
      </w:ins>
    </w:p>
    <w:p>
      <w:pPr>
        <w:pStyle w:val="Normal"/>
        <w:spacing w:lineRule="exact" w:line="240"/>
        <w:ind w:start="720" w:end="0"/>
        <w:jc w:val="both"/>
        <w:rPr>
          <w:ins w:id="863" w:author="cstclai" w:date="1999-05-25T19:14:00Z"/>
        </w:rPr>
      </w:pPr>
      <w:ins w:id="862" w:author="cstclai" w:date="1999-05-25T19:14:00Z">
        <w:r>
          <w:rPr/>
        </w:r>
      </w:ins>
    </w:p>
    <w:p>
      <w:pPr>
        <w:pStyle w:val="Normal"/>
        <w:spacing w:lineRule="atLeast" w:line="240"/>
        <w:ind w:firstLine="720" w:end="0"/>
        <w:jc w:val="both"/>
        <w:rPr>
          <w:ins w:id="865" w:author="cstclai" w:date="1999-05-25T19:14:00Z"/>
        </w:rPr>
      </w:pPr>
      <w:ins w:id="864" w:author="cstclai" w:date="1999-05-25T19:14:00Z">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ins>
    </w:p>
    <w:p>
      <w:pPr>
        <w:pStyle w:val="Normal"/>
        <w:spacing w:lineRule="atLeast" w:line="240"/>
        <w:ind w:firstLine="720" w:end="0"/>
        <w:jc w:val="both"/>
        <w:rPr>
          <w:ins w:id="867" w:author="cstclai" w:date="1999-05-25T19:14:00Z"/>
        </w:rPr>
      </w:pPr>
      <w:ins w:id="866" w:author="cstclai" w:date="1999-05-25T19:14:00Z">
        <w:r>
          <w:rPr/>
        </w:r>
      </w:ins>
    </w:p>
    <w:p>
      <w:pPr>
        <w:pStyle w:val="Normal"/>
        <w:spacing w:lineRule="atLeast" w:line="240"/>
        <w:ind w:firstLine="720" w:end="0"/>
        <w:jc w:val="both"/>
        <w:rPr>
          <w:ins w:id="873" w:author="cstclai" w:date="1999-05-25T19:14:00Z"/>
        </w:rPr>
      </w:pPr>
      <w:ins w:id="868" w:author="cstclai" w:date="1999-05-25T19:14:00Z">
        <w:r>
          <w:rPr/>
          <w:t xml:space="preserve">8.  </w:t>
        </w:r>
      </w:ins>
      <w:ins w:id="869" w:author="cstclai" w:date="1999-05-25T19:14:00Z">
        <w:r>
          <w:rPr>
            <w:u w:val="single"/>
          </w:rPr>
          <w:t>MISCELLANEOUS</w:t>
        </w:r>
      </w:ins>
      <w:ins w:id="870" w:author="cstclai" w:date="1999-05-25T19:14:00Z">
        <w:r>
          <w:rPr/>
          <w:t xml:space="preserve">.  </w:t>
        </w:r>
      </w:ins>
      <w:ins w:id="871" w:author="cstclai" w:date="1999-05-25T19:14:00Z">
        <w:r>
          <w:rPr>
            <w:b/>
          </w:rPr>
          <w:t>THIS GUARANTY SHALL IN ALL RESPECTS BE GOVERNED BY, AND CONSTRUED IN ACCORDANCE WITH, THE LAW OF THE STATE OF TEXAS, WITHOUT REGARD TO PRINCIPLES OF CONFLICTS OF LAWS.</w:t>
        </w:r>
      </w:ins>
      <w:ins w:id="872" w:author="cstclai" w:date="1999-05-25T19:14:00Z">
        <w:r>
          <w:rPr/>
          <w:t xml:space="preserve">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ins>
    </w:p>
    <w:p>
      <w:pPr>
        <w:pStyle w:val="Normal"/>
        <w:spacing w:lineRule="atLeast" w:line="240"/>
        <w:ind w:firstLine="720" w:end="0"/>
        <w:jc w:val="both"/>
        <w:rPr>
          <w:ins w:id="875" w:author="cstclai" w:date="1999-05-25T19:14:00Z"/>
        </w:rPr>
      </w:pPr>
      <w:ins w:id="874" w:author="cstclai" w:date="1999-05-25T19:14:00Z">
        <w:r>
          <w:rPr/>
        </w:r>
      </w:ins>
    </w:p>
    <w:p>
      <w:pPr>
        <w:pStyle w:val="Normal"/>
        <w:spacing w:lineRule="atLeast" w:line="240"/>
        <w:ind w:firstLine="720" w:end="0"/>
        <w:jc w:val="both"/>
        <w:rPr>
          <w:ins w:id="879" w:author="cstclai" w:date="1999-05-25T19:14:00Z"/>
        </w:rPr>
      </w:pPr>
      <w:ins w:id="876" w:author="cstclai" w:date="1999-05-25T19:14:00Z">
        <w:r>
          <w:rPr/>
          <w:t xml:space="preserve">IN WITNESS WHEREOF, the Guarantor has executed this Guaranty on </w:t>
          <w:tab/>
        </w:r>
      </w:ins>
      <w:ins w:id="877" w:author="cstclai" w:date="1999-05-25T19:14:00Z">
        <w:r>
          <w:rPr>
            <w:u w:val="single"/>
          </w:rPr>
          <w:tab/>
        </w:r>
      </w:ins>
      <w:ins w:id="878" w:author="cstclai" w:date="1999-05-25T19:14:00Z">
        <w:r>
          <w:rPr/>
          <w:t>, 199_, but it is effective as of the date first above written.</w:t>
        </w:r>
      </w:ins>
    </w:p>
    <w:p>
      <w:pPr>
        <w:pStyle w:val="Normal"/>
        <w:spacing w:lineRule="atLeast" w:line="240"/>
        <w:ind w:firstLine="720" w:end="0"/>
        <w:jc w:val="both"/>
        <w:rPr>
          <w:ins w:id="881" w:author="cstclai" w:date="1999-05-25T19:14:00Z"/>
        </w:rPr>
      </w:pPr>
      <w:ins w:id="880" w:author="cstclai" w:date="1999-05-25T19:14:00Z">
        <w:r>
          <w:rPr/>
        </w:r>
      </w:ins>
    </w:p>
    <w:p>
      <w:pPr>
        <w:pStyle w:val="Normal"/>
        <w:spacing w:lineRule="atLeast" w:line="240"/>
        <w:ind w:start="5040" w:end="0"/>
        <w:jc w:val="both"/>
        <w:rPr>
          <w:b/>
          <w:ins w:id="883" w:author="cstclai" w:date="1999-05-25T19:14:00Z"/>
        </w:rPr>
      </w:pPr>
      <w:ins w:id="882" w:author="cstclai" w:date="1999-05-25T19:14:00Z">
        <w:r>
          <w:rPr>
            <w:b/>
          </w:rPr>
          <w:t>ENRON CORP.</w:t>
        </w:r>
      </w:ins>
    </w:p>
    <w:p>
      <w:pPr>
        <w:pStyle w:val="Normal"/>
        <w:spacing w:lineRule="atLeast" w:line="240"/>
        <w:ind w:start="5040" w:end="0"/>
        <w:jc w:val="both"/>
        <w:rPr>
          <w:b/>
          <w:ins w:id="885" w:author="cstclai" w:date="1999-05-25T19:14:00Z"/>
        </w:rPr>
      </w:pPr>
      <w:ins w:id="884" w:author="cstclai" w:date="1999-05-25T19:14:00Z">
        <w:r>
          <w:rPr>
            <w:b/>
          </w:rPr>
        </w:r>
      </w:ins>
    </w:p>
    <w:p>
      <w:pPr>
        <w:pStyle w:val="Normal"/>
        <w:spacing w:lineRule="atLeast" w:line="240"/>
        <w:ind w:start="5040" w:end="0"/>
        <w:jc w:val="both"/>
        <w:rPr>
          <w:b/>
          <w:ins w:id="887" w:author="cstclai" w:date="1999-05-25T19:14:00Z"/>
        </w:rPr>
      </w:pPr>
      <w:ins w:id="886" w:author="cstclai" w:date="1999-05-25T19:14:00Z">
        <w:r>
          <w:rPr>
            <w:b/>
          </w:rPr>
        </w:r>
      </w:ins>
    </w:p>
    <w:p>
      <w:pPr>
        <w:pStyle w:val="Normal"/>
        <w:spacing w:lineRule="atLeast" w:line="240"/>
        <w:ind w:start="5040" w:end="0"/>
        <w:jc w:val="both"/>
        <w:rPr>
          <w:ins w:id="890" w:author="cstclai" w:date="1999-05-25T19:14:00Z"/>
        </w:rPr>
      </w:pPr>
      <w:ins w:id="888" w:author="cstclai" w:date="1999-05-25T19:14:00Z">
        <w:r>
          <w:rPr/>
          <w:t xml:space="preserve">By:  </w:t>
        </w:r>
      </w:ins>
      <w:ins w:id="889" w:author="cstclai" w:date="1999-05-25T19:14:00Z">
        <w:r>
          <w:rPr>
            <w:u w:val="single"/>
          </w:rPr>
          <w:tab/>
          <w:tab/>
          <w:tab/>
          <w:tab/>
          <w:tab/>
          <w:tab/>
        </w:r>
      </w:ins>
    </w:p>
    <w:p>
      <w:pPr>
        <w:pStyle w:val="Normal"/>
        <w:spacing w:lineRule="atLeast" w:line="240"/>
        <w:ind w:start="5040" w:end="0"/>
        <w:jc w:val="both"/>
        <w:rPr>
          <w:ins w:id="893" w:author="cstclai" w:date="1999-05-25T19:14:00Z"/>
        </w:rPr>
      </w:pPr>
      <w:ins w:id="891" w:author="cstclai" w:date="1999-05-25T19:14:00Z">
        <w:r>
          <w:rPr/>
          <w:t xml:space="preserve">Name:  </w:t>
        </w:r>
      </w:ins>
      <w:ins w:id="892" w:author="cstclai" w:date="1999-05-25T19:14:00Z">
        <w:r>
          <w:rPr>
            <w:u w:val="single"/>
          </w:rPr>
          <w:tab/>
          <w:tab/>
          <w:tab/>
          <w:tab/>
          <w:tab/>
          <w:tab/>
        </w:r>
      </w:ins>
    </w:p>
    <w:p>
      <w:pPr>
        <w:sectPr>
          <w:headerReference w:type="default" r:id="rId14"/>
          <w:headerReference w:type="first" r:id="rId15"/>
          <w:footerReference w:type="default" r:id="rId16"/>
          <w:footerReference w:type="first" r:id="rId17"/>
          <w:type w:val="nextPage"/>
          <w:pgSz w:w="12240" w:h="15840"/>
          <w:pgMar w:left="1080" w:right="1080" w:gutter="0" w:header="720" w:top="1440" w:footer="720" w:bottom="1440"/>
          <w:pgNumType w:start="1" w:fmt="decimal"/>
          <w:formProt w:val="false"/>
          <w:textDirection w:val="lrTb"/>
          <w:docGrid w:type="default" w:linePitch="360" w:charSpace="0"/>
        </w:sectPr>
        <w:pStyle w:val="Normal"/>
        <w:spacing w:lineRule="atLeast" w:line="240"/>
        <w:ind w:start="5040" w:end="0"/>
        <w:jc w:val="both"/>
        <w:rPr>
          <w:ins w:id="900" w:author="cstclai" w:date="1999-05-25T19:14:00Z"/>
        </w:rPr>
      </w:pPr>
      <w:ins w:id="894" w:author="cstclai" w:date="1999-05-25T19:14:00Z">
        <w:r>
          <w:rPr/>
          <w:t xml:space="preserve">Title:  </w:t>
        </w:r>
      </w:ins>
      <w:ins w:id="895" w:author="cstclai" w:date="1999-05-25T19:14:00Z">
        <w:r>
          <w:rPr>
            <w:u w:val="single"/>
          </w:rPr>
          <w:tab/>
          <w:tab/>
          <w:tab/>
          <w:tab/>
          <w:tab/>
          <w:tab/>
        </w:r>
      </w:ins>
    </w:p>
    <w:p>
      <w:pPr>
        <w:pStyle w:val="Header"/>
        <w:rPr>
          <w:b/>
        </w:rPr>
      </w:pPr>
      <w:r>
        <w:rPr>
          <w:b/>
        </w:rPr>
      </w:r>
    </w:p>
    <w:sectPr>
      <w:headerReference w:type="default" r:id="rId18"/>
      <w:headerReference w:type="first" r:id="rId19"/>
      <w:footerReference w:type="default" r:id="rId20"/>
      <w:footerReference w:type="first" r:id="rId21"/>
      <w:type w:val="nextPage"/>
      <w:pgSz w:w="12240" w:h="15840"/>
      <w:pgMar w:left="1008" w:right="1008" w:gutter="0" w:header="576" w:top="720" w:footer="576"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Arial">
    <w:charset w:val="00" w:characterSet="windows-1252"/>
    <w:family w:val="swiss"/>
    <w:pitch w:val="variable"/>
  </w:font>
  <w:font w:name="Courier New">
    <w:charset w:val="00" w:characterSet="windows-1252"/>
    <w:family w:val="modern"/>
    <w:pitch w:val="default"/>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del w:id="377" w:author="cstclai" w:date="1999-05-25T19:14:00Z"/>
      </w:rPr>
    </w:pPr>
    <w:del w:id="376" w:author="cstclai" w:date="1999-05-25T19:14:00Z">
      <w:r>
        <w:rPr>
          <w:sz w:val="12"/>
        </w:rPr>
        <w:fldChar w:fldCharType="begin"/>
      </w:r>
      <w:r>
        <w:rPr>
          <w:sz w:val="12"/>
        </w:rPr>
        <w:delInstrText xml:space="preserve"> FILENAME \p </w:delInstrText>
      </w:r>
      <w:r>
        <w:rPr>
          <w:sz w:val="12"/>
        </w:rPr>
        <w:fldChar w:fldCharType="separate"/>
      </w:r>
      <w:r>
        <w:rPr>
          <w:sz w:val="12"/>
        </w:rPr>
        <w:delText>/mnt/main-storage/datasets/enron-docs/doc/schedulered2.doc</w:delText>
      </w:r>
      <w:r>
        <w:rPr>
          <w:sz w:val="12"/>
        </w:rPr>
        <w:fldChar w:fldCharType="end"/>
      </w:r>
    </w:del>
  </w:p>
  <w:p>
    <w:pPr>
      <w:pStyle w:val="Footer"/>
      <w:jc w:val="center"/>
      <w:rPr/>
    </w:pPr>
    <w:del w:id="378" w:author="cstclai" w:date="1999-05-25T19:14:00Z">
      <w:r>
        <w:rPr>
          <w:rStyle w:val="PageNumber"/>
          <w:sz w:val="20"/>
        </w:rPr>
        <w:delText xml:space="preserve">Page </w:delText>
      </w:r>
    </w:del>
    <w:del w:id="379" w:author="cstclai" w:date="1999-05-25T19:14:00Z">
      <w:r>
        <w:rPr>
          <w:rStyle w:val="PageNumber"/>
          <w:sz w:val="20"/>
        </w:rPr>
        <w:fldChar w:fldCharType="begin"/>
      </w:r>
      <w:r>
        <w:rPr>
          <w:rStyle w:val="PageNumber"/>
          <w:sz w:val="20"/>
        </w:rPr>
        <w:delInstrText xml:space="preserve"> PAGE </w:delInstrText>
      </w:r>
      <w:r>
        <w:rPr>
          <w:rStyle w:val="PageNumber"/>
          <w:sz w:val="20"/>
        </w:rPr>
        <w:fldChar w:fldCharType="separate"/>
      </w:r>
      <w:r>
        <w:rPr>
          <w:rStyle w:val="PageNumber"/>
          <w:sz w:val="20"/>
        </w:rPr>
        <w:delText>15</w:delText>
      </w:r>
      <w:r>
        <w:rPr>
          <w:rStyle w:val="PageNumber"/>
          <w:sz w:val="20"/>
        </w:rPr>
        <w:fldChar w:fldCharType="end"/>
      </w:r>
    </w:del>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ins w:id="901" w:author="cstclai" w:date="1999-05-25T19:14:00Z">
      <w:r>
        <w:rPr/>
        <w:t xml:space="preserve"> </w:t>
      </w:r>
    </w:ins>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385" w:author="cstclai" w:date="1999-05-25T19:14:00Z"/>
      </w:rPr>
    </w:pPr>
    <w:ins w:id="383" w:author="cstclai" w:date="1999-05-25T19:14:00Z">
      <w:r>
        <w:rPr>
          <w:sz w:val="20"/>
        </w:rPr>
        <w:t>Exhibit A</w:t>
      </w:r>
    </w:ins>
    <w:ins w:id="384" w:author="cstclai" w:date="1999-05-25T19:14:00Z">
      <w:r>
        <w:rPr>
          <w:sz w:val="12"/>
        </w:rPr>
        <w:t>Schedule2</w:t>
      </w:r>
    </w:ins>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606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2.65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jc w:val="center"/>
      <w:rPr/>
    </w:pPr>
    <w:ins w:id="386" w:author="cstclai" w:date="1999-05-25T19:14:00Z">
      <w:r>
        <w:rPr>
          <w:rStyle w:val="PageNumber"/>
          <w:sz w:val="20"/>
        </w:rPr>
        <w:t xml:space="preserve">Page </w:t>
      </w:r>
    </w:ins>
    <w:ins w:id="387" w:author="cstclai" w:date="1999-05-25T19:14:00Z">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ins>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sz w:val="20"/>
        <w:ins w:id="509" w:author="cstclai" w:date="1999-05-25T19:14:00Z"/>
      </w:rPr>
    </w:pPr>
    <w:ins w:id="508" w:author="cstclai" w:date="1999-05-25T19:14:00Z">
      <w:r>
        <w:rPr>
          <w:sz w:val="20"/>
        </w:rPr>
        <w:t>Exhibit B</w:t>
      </w:r>
    </w:ins>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35560" cy="160655"/>
              <wp:effectExtent l="0" t="0" r="0" b="0"/>
              <wp:wrapSquare wrapText="bothSides"/>
              <wp:docPr id="2" name="Frame2"/>
              <a:graphic xmlns:a="http://schemas.openxmlformats.org/drawingml/2006/main">
                <a:graphicData uri="http://schemas.microsoft.com/office/word/2010/wordprocessingShape">
                  <wps:wsp>
                    <wps:cNvSpPr txBox="1"/>
                    <wps:spPr>
                      <a:xfrm>
                        <a:off x="0" y="0"/>
                        <a:ext cx="35560" cy="160655"/>
                      </a:xfrm>
                      <a:prstGeom prst="rect"/>
                      <a:solidFill>
                        <a:srgbClr val="FFFFFF">
                          <a:alpha val="0"/>
                        </a:srgbClr>
                      </a:solidFill>
                    </wps:spPr>
                    <wps:txbx>
                      <w:txbxContent>
                        <w:p>
                          <w:pPr>
                            <w:pStyle w:val="Footer"/>
                            <w:rPr>
                              <w:rStyle w:val="PageNumber"/>
                            </w:rPr>
                          </w:pPr>
                          <w:del w:id="510" w:author="cstclai" w:date="1999-05-25T19:14:00Z">
                            <w:r>
                              <w:rPr/>
                              <w:delText xml:space="preserve"> </w:delText>
                            </w:r>
                          </w:del>
                        </w:p>
                      </w:txbxContent>
                    </wps:txbx>
                    <wps:bodyPr anchor="t" lIns="0" tIns="0" rIns="0" bIns="0">
                      <a:noAutofit/>
                    </wps:bodyPr>
                  </wps:wsp>
                </a:graphicData>
              </a:graphic>
            </wp:anchor>
          </w:drawing>
        </mc:Choice>
        <mc:Fallback>
          <w:pict>
            <v:rect fillcolor="#FFFFFF" style="position:absolute;rotation:-0;width:2.8pt;height:12.65pt;mso-wrap-distance-left:0pt;mso-wrap-distance-right:0pt;mso-wrap-distance-top:0pt;mso-wrap-distance-bottom:0pt;margin-top:0.05pt;mso-position-vertical-relative:text;margin-left:508.4pt;mso-position-horizontal:right;mso-position-horizontal-relative:margin">
              <v:fill opacity="0f"/>
              <v:textbox inset="0in,0in,0in,0in">
                <w:txbxContent>
                  <w:p>
                    <w:pPr>
                      <w:pStyle w:val="Footer"/>
                      <w:rPr>
                        <w:rStyle w:val="PageNumber"/>
                      </w:rPr>
                    </w:pPr>
                    <w:del w:id="511" w:author="cstclai" w:date="1999-05-25T19:14:00Z">
                      <w:r>
                        <w:rPr/>
                        <w:delText xml:space="preserve"> </w:delText>
                      </w:r>
                    </w:del>
                  </w:p>
                </w:txbxContent>
              </v:textbox>
              <w10:wrap type="square"/>
            </v:rect>
          </w:pict>
        </mc:Fallback>
      </mc:AlternateContent>
    </w:r>
  </w:p>
  <w:p>
    <w:pPr>
      <w:pStyle w:val="Footer"/>
      <w:ind w:end="360"/>
      <w:jc w:val="center"/>
      <w:rPr/>
    </w:pPr>
    <w:ins w:id="512" w:author="cstclai" w:date="1999-05-25T19:14:00Z">
      <w:r>
        <w:rPr>
          <w:sz w:val="20"/>
        </w:rPr>
        <w:t xml:space="preserve">Page </w:t>
      </w:r>
    </w:ins>
    <w:ins w:id="513" w:author="cstclai" w:date="1999-05-25T19:14:00Z">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ins>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ns w:id="897" w:author="cstclai" w:date="1999-05-25T19:14:00Z"/>
      </w:rPr>
    </w:pPr>
    <w:ins w:id="896" w:author="cstclai" w:date="1999-05-25T19:14:00Z">
      <w:r>
        <w:rPr/>
        <w:t>Exhibit A</w:t>
      </w:r>
    </w:ins>
  </w:p>
  <w:p>
    <w:pPr>
      <w:pStyle w:val="Footer"/>
      <w:jc w:val="center"/>
      <w:rPr/>
    </w:pPr>
    <w:ins w:id="898" w:author="cstclai" w:date="1999-05-25T19:14:00Z">
      <w:r>
        <w:rPr/>
        <w:t>Page</w:t>
      </w:r>
    </w:ins>
    <w:ins w:id="899" w:author="cstclai" w:date="1999-05-25T19:14:00Z">
      <w:r>
        <w:rPr/>
        <w:fldChar w:fldCharType="begin"/>
      </w:r>
      <w:r>
        <w:rPr/>
        <w:instrText xml:space="preserve"> PAGE </w:instrText>
      </w:r>
      <w:r>
        <w:rPr/>
        <w:fldChar w:fldCharType="separate"/>
      </w:r>
      <w:r>
        <w:rPr/>
        <w:t>3</w:t>
      </w:r>
      <w:r>
        <w:rPr/>
        <w:fldChar w:fldCharType="end"/>
      </w:r>
    </w:ins>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240"/>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Arial" w:hAnsi="Arial;Arial" w:cs="Arial;Arial"/>
      <w:sz w:val="20"/>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rPr>
  </w:style>
  <w:style w:type="paragraph" w:styleId="Heading5">
    <w:name w:val="heading 5"/>
    <w:basedOn w:val="Normal"/>
    <w:next w:val="NormalIndent"/>
    <w:qFormat/>
    <w:pPr>
      <w:numPr>
        <w:ilvl w:val="4"/>
        <w:numId w:val="1"/>
      </w:numPr>
      <w:ind w:hanging="0" w:start="720" w:end="0"/>
      <w:outlineLvl w:val="4"/>
    </w:pPr>
    <w:rPr>
      <w:rFonts w:ascii="Arial;Arial" w:hAnsi="Arial;Arial" w:cs="Arial;Arial"/>
      <w:b/>
      <w:sz w:val="20"/>
    </w:rPr>
  </w:style>
  <w:style w:type="paragraph" w:styleId="Heading6">
    <w:name w:val="heading 6"/>
    <w:basedOn w:val="Normal"/>
    <w:next w:val="BodyText"/>
    <w:qFormat/>
    <w:pPr>
      <w:numPr>
        <w:ilvl w:val="5"/>
        <w:numId w:val="1"/>
      </w:numPr>
      <w:spacing w:before="0" w:after="240"/>
      <w:ind w:firstLine="720" w:start="0" w:end="0"/>
      <w:jc w:val="both"/>
      <w:outlineLvl w:val="5"/>
    </w:pPr>
    <w:rPr/>
  </w:style>
  <w:style w:type="paragraph" w:styleId="Heading7">
    <w:name w:val="heading 7"/>
    <w:basedOn w:val="Normal"/>
    <w:next w:val="BodyText"/>
    <w:qFormat/>
    <w:pPr>
      <w:numPr>
        <w:ilvl w:val="6"/>
        <w:numId w:val="1"/>
      </w:numPr>
      <w:spacing w:before="0" w:after="240"/>
      <w:ind w:hanging="720" w:start="2160" w:end="0"/>
      <w:jc w:val="both"/>
      <w:outlineLvl w:val="6"/>
    </w:pPr>
    <w:rPr/>
  </w:style>
  <w:style w:type="paragraph" w:styleId="Heading8">
    <w:name w:val="heading 8"/>
    <w:basedOn w:val="Normal"/>
    <w:next w:val="BodyText"/>
    <w:qFormat/>
    <w:pPr>
      <w:numPr>
        <w:ilvl w:val="7"/>
        <w:numId w:val="1"/>
      </w:numPr>
      <w:spacing w:before="0" w:after="240"/>
      <w:ind w:hanging="720" w:start="2880" w:end="0"/>
      <w:jc w:val="both"/>
      <w:outlineLvl w:val="7"/>
    </w:pPr>
    <w:rPr>
      <w:rFonts w:ascii="Arial;Arial" w:hAnsi="Arial;Arial" w:cs="Arial;Arial"/>
    </w:rPr>
  </w:style>
  <w:style w:type="paragraph" w:styleId="Heading9">
    <w:name w:val="heading 9"/>
    <w:basedOn w:val="Normal"/>
    <w:next w:val="NormalIndent"/>
    <w:qFormat/>
    <w:pPr>
      <w:numPr>
        <w:ilvl w:val="8"/>
        <w:numId w:val="1"/>
      </w:numPr>
      <w:ind w:hanging="0" w:start="720" w:end="0"/>
      <w:outlineLvl w:val="8"/>
    </w:pPr>
    <w:rPr>
      <w:rFonts w:ascii="Arial;Arial" w:hAnsi="Arial;Arial" w:cs="Arial;Arial"/>
      <w:i/>
      <w:sz w:val="20"/>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rFonts w:ascii="Times New Roman;Times New Roman" w:hAnsi="Times New Roman;Times New Roman" w:cs="Times New Roman;Times New Roman"/>
      <w:sz w:val="16"/>
      <w:vertAlign w:val="superscript"/>
    </w:rPr>
  </w:style>
  <w:style w:type="character" w:styleId="LineNumber">
    <w:name w:val="line number"/>
    <w:basedOn w:val="DefaultParagraphFont"/>
    <w:rPr/>
  </w:style>
  <w:style w:type="character" w:styleId="PageNumber">
    <w:name w:val="page number"/>
    <w:basedOn w:val="DefaultParagraphFont"/>
    <w:rPr>
      <w:rFonts w:ascii="Times New Roman;Times New Roman" w:hAnsi="Times New Roman;Times New Roman" w:cs="Times New Roman;Times New Roman"/>
      <w:sz w:val="22"/>
    </w:rPr>
  </w:style>
  <w:style w:type="paragraph" w:styleId="Heading">
    <w:name w:val="Heading"/>
    <w:basedOn w:val="Normal"/>
    <w:next w:val="BodyText"/>
    <w:qFormat/>
    <w:pPr>
      <w:jc w:val="center"/>
    </w:pPr>
    <w:rPr>
      <w:rFonts w:ascii="Times New Roman;Times New Roman" w:hAnsi="Times New Roman;Times New Roman" w:cs="Times New Roman;Times New Roman"/>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
    <w:name w:val="head"/>
    <w:basedOn w:val="Normal"/>
    <w:qFormat/>
    <w:pPr/>
    <w:rPr>
      <w:rFonts w:ascii="Times New Roman;Times New Roman" w:hAnsi="Times New Roman;Times New Roman" w:cs="Times New Roman;Times New Roman"/>
      <w:b/>
      <w:sz w:val="22"/>
      <w:u w:val="double"/>
    </w:rPr>
  </w:style>
  <w:style w:type="paragraph" w:styleId="center">
    <w:name w:val="center"/>
    <w:basedOn w:val="Normal"/>
    <w:qFormat/>
    <w:pPr>
      <w:jc w:val="center"/>
    </w:pPr>
    <w:rPr>
      <w:b/>
      <w:u w:val="single"/>
    </w:rPr>
  </w:style>
  <w:style w:type="paragraph" w:styleId="Bibliogrphy">
    <w:name w:val="Bibliogrphy"/>
    <w:basedOn w:val="Normal"/>
    <w:qFormat/>
    <w:pPr>
      <w:ind w:firstLine="720" w:start="720" w:end="0"/>
    </w:pPr>
    <w:rPr>
      <w:rFonts w:ascii="Times New Roman;Times New Roman" w:hAnsi="Times New Roman;Times New Roman" w:cs="Times New Roman;Times New Roman"/>
      <w:sz w:val="24"/>
    </w:rPr>
  </w:style>
  <w:style w:type="paragraph" w:styleId="DocInit">
    <w:name w:val="Doc Init"/>
    <w:basedOn w:val="Normal"/>
    <w:qFormat/>
    <w:pPr/>
    <w:rPr>
      <w:rFonts w:ascii="Times New Roman;Times New Roman" w:hAnsi="Times New Roman;Times New Roman" w:cs="Times New Roman;Times New Roman"/>
      <w:sz w:val="24"/>
    </w:rPr>
  </w:style>
  <w:style w:type="paragraph" w:styleId="Document">
    <w:name w:val="Document"/>
    <w:basedOn w:val="Normal"/>
    <w:qFormat/>
    <w:pPr/>
    <w:rPr>
      <w:rFonts w:ascii="Times New Roman;Times New Roman" w:hAnsi="Times New Roman;Times New Roman" w:cs="Times New Roman;Times New Roman"/>
      <w:sz w:val="24"/>
    </w:rPr>
  </w:style>
  <w:style w:type="paragraph" w:styleId="ENVELOPE">
    <w:name w:val="ENVELOPE"/>
    <w:basedOn w:val="Normal"/>
    <w:qFormat/>
    <w:pPr/>
    <w:rPr/>
  </w:style>
  <w:style w:type="paragraph" w:styleId="Expanded">
    <w:name w:val="Expanded"/>
    <w:basedOn w:val="Normal"/>
    <w:next w:val="Normal"/>
    <w:qFormat/>
    <w:pPr>
      <w:spacing w:before="0" w:after="240"/>
      <w:jc w:val="center"/>
    </w:pPr>
    <w:rPr>
      <w:b/>
      <w:caps/>
      <w:spacing w:val="60"/>
    </w:rPr>
  </w:style>
  <w:style w:type="paragraph" w:styleId="EXTRALARGE">
    <w:name w:val="EXTRA LARGE"/>
    <w:basedOn w:val="Normal"/>
    <w:qFormat/>
    <w:pPr/>
    <w:rPr>
      <w:rFonts w:ascii="Times New Roman;Times New Roman" w:hAnsi="Times New Roman;Times New Roman" w:cs="Times New Roman;Times New Roman"/>
      <w:sz w:val="24"/>
    </w:rPr>
  </w:style>
  <w:style w:type="paragraph" w:styleId="FINE">
    <w:name w:val="FINE"/>
    <w:basedOn w:val="Normal"/>
    <w:qFormat/>
    <w:pPr/>
    <w:rPr>
      <w:rFonts w:ascii="Times New Roman;Times New Roman" w:hAnsi="Times New Roman;Times New Roman" w:cs="Times New Roman;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rFonts w:ascii="Arial;Arial" w:hAnsi="Arial;Arial" w:cs="Arial;Arial"/>
      <w:vanish/>
      <w:color w:val="FF0000"/>
    </w:rPr>
  </w:style>
  <w:style w:type="paragraph" w:styleId="HIGHLIGHT2">
    <w:name w:val="HIGHLIGHT 2"/>
    <w:basedOn w:val="Normal"/>
    <w:qFormat/>
    <w:pPr/>
    <w:rPr>
      <w:rFonts w:ascii="Times New Roman;Times New Roman" w:hAnsi="Times New Roman;Times New Roman" w:cs="Times New Roman;Times New Roman"/>
      <w:sz w:val="24"/>
    </w:rPr>
  </w:style>
  <w:style w:type="paragraph" w:styleId="HIGHLIGHT3">
    <w:name w:val="HIGHLIGHT 3"/>
    <w:basedOn w:val="Normal"/>
    <w:qFormat/>
    <w:pPr/>
    <w:rPr>
      <w:rFonts w:ascii="Times New Roman;Times New Roman" w:hAnsi="Times New Roman;Times New Roman" w:cs="Times New Roman;Times New Roman"/>
      <w:sz w:val="24"/>
    </w:rPr>
  </w:style>
  <w:style w:type="paragraph" w:styleId="Index1">
    <w:name w:val="index 1"/>
    <w:basedOn w:val="Normal"/>
    <w:next w:val="Normal"/>
    <w:pPr/>
    <w:rPr>
      <w:rFonts w:ascii="Arial;Arial" w:hAnsi="Arial;Arial" w:cs="Arial;Arial"/>
      <w:sz w:val="20"/>
    </w:rPr>
  </w:style>
  <w:style w:type="paragraph" w:styleId="Index2">
    <w:name w:val="index 2"/>
    <w:basedOn w:val="Normal"/>
    <w:next w:val="Normal"/>
    <w:pPr>
      <w:ind w:hanging="0" w:start="360" w:end="0"/>
    </w:pPr>
    <w:rPr>
      <w:rFonts w:ascii="Arial;Arial" w:hAnsi="Arial;Arial" w:cs="Arial;Arial"/>
      <w:sz w:val="20"/>
    </w:rPr>
  </w:style>
  <w:style w:type="paragraph" w:styleId="Index3">
    <w:name w:val="index 3"/>
    <w:basedOn w:val="Normal"/>
    <w:next w:val="Normal"/>
    <w:pPr>
      <w:ind w:hanging="0" w:start="720" w:end="0"/>
    </w:pPr>
    <w:rPr>
      <w:rFonts w:ascii="Arial;Arial" w:hAnsi="Arial;Arial" w:cs="Arial;Arial"/>
      <w:sz w:val="20"/>
    </w:rPr>
  </w:style>
  <w:style w:type="paragraph" w:styleId="Index4">
    <w:name w:val="Index 4"/>
    <w:basedOn w:val="Normal"/>
    <w:next w:val="Normal"/>
    <w:qFormat/>
    <w:pPr>
      <w:ind w:hanging="0" w:start="1080" w:end="0"/>
    </w:pPr>
    <w:rPr>
      <w:rFonts w:ascii="Arial;Arial" w:hAnsi="Arial;Arial" w:cs="Arial;Arial"/>
      <w:sz w:val="20"/>
    </w:rPr>
  </w:style>
  <w:style w:type="paragraph" w:styleId="Index5">
    <w:name w:val="Index 5"/>
    <w:basedOn w:val="Normal"/>
    <w:next w:val="Normal"/>
    <w:qFormat/>
    <w:pPr>
      <w:ind w:hanging="0" w:start="1440" w:end="0"/>
    </w:pPr>
    <w:rPr>
      <w:rFonts w:ascii="Arial;Arial" w:hAnsi="Arial;Arial" w:cs="Arial;Arial"/>
      <w:sz w:val="20"/>
    </w:rPr>
  </w:style>
  <w:style w:type="paragraph" w:styleId="Index6">
    <w:name w:val="Index 6"/>
    <w:basedOn w:val="Normal"/>
    <w:next w:val="Normal"/>
    <w:qFormat/>
    <w:pPr>
      <w:ind w:hanging="0" w:start="1800" w:end="0"/>
    </w:pPr>
    <w:rPr>
      <w:rFonts w:ascii="Arial;Arial" w:hAnsi="Arial;Arial" w:cs="Arial;Arial"/>
      <w:sz w:val="20"/>
    </w:rPr>
  </w:style>
  <w:style w:type="paragraph" w:styleId="Index7">
    <w:name w:val="Index 7"/>
    <w:basedOn w:val="Normal"/>
    <w:next w:val="Normal"/>
    <w:qFormat/>
    <w:pPr>
      <w:ind w:hanging="0" w:start="2160" w:end="0"/>
    </w:pPr>
    <w:rPr>
      <w:rFonts w:ascii="Arial;Arial" w:hAnsi="Arial;Arial" w:cs="Arial;Arial"/>
      <w:sz w:val="20"/>
    </w:rPr>
  </w:style>
  <w:style w:type="paragraph" w:styleId="IndexHeading">
    <w:name w:val="index heading"/>
    <w:basedOn w:val="Normal"/>
    <w:next w:val="Index1"/>
    <w:pPr/>
    <w:rPr>
      <w:rFonts w:ascii="Arial;Arial" w:hAnsi="Arial;Arial" w:cs="Arial;Arial"/>
      <w:sz w:val="20"/>
    </w:rPr>
  </w:style>
  <w:style w:type="paragraph" w:styleId="INVOICEEXP">
    <w:name w:val="INVOICE EXP"/>
    <w:basedOn w:val="Normal"/>
    <w:qFormat/>
    <w:pPr>
      <w:tabs>
        <w:tab w:val="clear" w:pos="720"/>
        <w:tab w:val="left" w:pos="432" w:leader="none"/>
        <w:tab w:val="left" w:pos="1152" w:leader="none"/>
        <w:tab w:val="decimal" w:pos="9864" w:leader="none"/>
      </w:tabs>
    </w:pPr>
    <w:rPr>
      <w:rFonts w:ascii="Times New Roman;Times New Roman" w:hAnsi="Times New Roman;Times New Roman" w:cs="Times New Roman;Times New Roman"/>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Times New Roman;Times New Roman" w:hAnsi="Times New Roman;Times New Roman" w:cs="Times New Roman;Times New Roman"/>
      <w:sz w:val="24"/>
    </w:rPr>
  </w:style>
  <w:style w:type="paragraph" w:styleId="INVOICEHEAD">
    <w:name w:val="INVOICE HEAD"/>
    <w:basedOn w:val="Normal"/>
    <w:qFormat/>
    <w:pPr>
      <w:tabs>
        <w:tab w:val="clear" w:pos="720"/>
        <w:tab w:val="left" w:pos="4680" w:leader="none"/>
      </w:tabs>
      <w:jc w:val="center"/>
    </w:pPr>
    <w:rPr>
      <w:rFonts w:ascii="Times New Roman;Times New Roman" w:hAnsi="Times New Roman;Times New Roman" w:cs="Times New Roman;Times New Roman"/>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Times New Roman;Times New Roman" w:hAnsi="Times New Roman;Times New Roman" w:cs="Times New Roman;Times New Roman"/>
      <w:sz w:val="24"/>
    </w:rPr>
  </w:style>
  <w:style w:type="paragraph" w:styleId="Justified">
    <w:name w:val="Justified"/>
    <w:basedOn w:val="Normal"/>
    <w:next w:val="Heading2"/>
    <w:qFormat/>
    <w:pPr>
      <w:spacing w:before="0" w:after="120"/>
      <w:jc w:val="both"/>
    </w:pPr>
    <w:rPr>
      <w:rFonts w:ascii="Arial;Arial" w:hAnsi="Arial;Arial" w:cs="Arial;Arial"/>
    </w:rPr>
  </w:style>
  <w:style w:type="paragraph" w:styleId="LARGE">
    <w:name w:val="LARGE"/>
    <w:basedOn w:val="Normal"/>
    <w:qFormat/>
    <w:pPr/>
    <w:rPr>
      <w:rFonts w:ascii="Times New Roman;Times New Roman" w:hAnsi="Times New Roman;Times New Roman" w:cs="Times New Roman;Times New Roman"/>
      <w:sz w:val="24"/>
    </w:rPr>
  </w:style>
  <w:style w:type="paragraph" w:styleId="LETTERHEAD">
    <w:name w:val="LETTERHEAD"/>
    <w:basedOn w:val="Normal"/>
    <w:qFormat/>
    <w:pPr>
      <w:jc w:val="center"/>
    </w:pPr>
    <w:rPr>
      <w:rFonts w:ascii="Times New Roman;Times New Roman" w:hAnsi="Times New Roman;Times New Roman" w:cs="Times New Roman;Times New Roman"/>
      <w:sz w:val="24"/>
    </w:rPr>
  </w:style>
  <w:style w:type="paragraph" w:styleId="MEMORANDUM">
    <w:name w:val="MEMORANDUM"/>
    <w:basedOn w:val="Normal"/>
    <w:qFormat/>
    <w:pPr>
      <w:jc w:val="center"/>
    </w:pPr>
    <w:rPr>
      <w:rFonts w:ascii="Times New Roman;Times New Roman" w:hAnsi="Times New Roman;Times New Roman" w:cs="Times New Roman;Times New Roman"/>
      <w:sz w:val="24"/>
    </w:rPr>
  </w:style>
  <w:style w:type="paragraph" w:styleId="Pleading">
    <w:name w:val="Pleading"/>
    <w:basedOn w:val="Normal"/>
    <w:qFormat/>
    <w:pPr>
      <w:tabs>
        <w:tab w:val="clear" w:pos="720"/>
        <w:tab w:val="right" w:pos="288" w:leader="none"/>
      </w:tabs>
    </w:pPr>
    <w:rPr>
      <w:rFonts w:ascii="Times New Roman;Times New Roman" w:hAnsi="Times New Roman;Times New Roman" w:cs="Times New Roman;Times New Roman"/>
      <w:sz w:val="24"/>
    </w:rPr>
  </w:style>
  <w:style w:type="paragraph" w:styleId="RightPar">
    <w:name w:val="Right Par"/>
    <w:basedOn w:val="Normal"/>
    <w:qFormat/>
    <w:pPr>
      <w:ind w:firstLine="720" w:start="0" w:end="0"/>
    </w:pPr>
    <w:rPr>
      <w:rFonts w:ascii="Times New Roman;Times New Roman" w:hAnsi="Times New Roman;Times New Roman" w:cs="Times New Roman;Times New Roman"/>
      <w:sz w:val="24"/>
    </w:rPr>
  </w:style>
  <w:style w:type="paragraph" w:styleId="SMALL">
    <w:name w:val="SMALL"/>
    <w:basedOn w:val="Normal"/>
    <w:qFormat/>
    <w:pPr/>
    <w:rPr>
      <w:rFonts w:ascii="Times New Roman;Times New Roman" w:hAnsi="Times New Roman;Times New Roman" w:cs="Times New Roman;Times New Roman"/>
      <w:sz w:val="24"/>
    </w:rPr>
  </w:style>
  <w:style w:type="paragraph" w:styleId="Style11">
    <w:name w:val="Style1"/>
    <w:basedOn w:val="Heading6"/>
    <w:qFormat/>
    <w:pPr>
      <w:numPr>
        <w:ilvl w:val="0"/>
        <w:numId w:val="0"/>
      </w:numPr>
      <w:ind w:firstLine="720" w:start="0"/>
      <w:outlineLvl w:val="9"/>
    </w:pPr>
    <w:rPr/>
  </w:style>
  <w:style w:type="paragraph" w:styleId="Subheading">
    <w:name w:val="Subheading"/>
    <w:basedOn w:val="Normal"/>
    <w:qFormat/>
    <w:pPr/>
    <w:rPr>
      <w:rFonts w:ascii="Times New Roman;Times New Roman" w:hAnsi="Times New Roman;Times New Roman" w:cs="Times New Roman;Times New Roman"/>
      <w:sz w:val="24"/>
    </w:rPr>
  </w:style>
  <w:style w:type="paragraph" w:styleId="TechInit">
    <w:name w:val="Tech Init"/>
    <w:basedOn w:val="Normal"/>
    <w:qFormat/>
    <w:pPr/>
    <w:rPr>
      <w:rFonts w:ascii="Times New Roman;Times New Roman" w:hAnsi="Times New Roman;Times New Roman" w:cs="Times New Roman;Times New Roman"/>
      <w:sz w:val="24"/>
    </w:rPr>
  </w:style>
  <w:style w:type="paragraph" w:styleId="Technical">
    <w:name w:val="Technical"/>
    <w:basedOn w:val="Normal"/>
    <w:qFormat/>
    <w:pPr/>
    <w:rPr>
      <w:rFonts w:ascii="Times New Roman;Times New Roman" w:hAnsi="Times New Roman;Times New Roman" w:cs="Times New Roman;Times New Roman"/>
      <w:sz w:val="24"/>
    </w:rPr>
  </w:style>
  <w:style w:type="paragraph" w:styleId="Title">
    <w:name w:val="Title"/>
    <w:basedOn w:val="Normal"/>
    <w:next w:val="Normal"/>
    <w:qFormat/>
    <w:pPr>
      <w:pageBreakBefore/>
      <w:spacing w:before="0" w:after="240"/>
      <w:jc w:val="center"/>
    </w:pPr>
    <w:rPr>
      <w:b/>
      <w:sz w:val="28"/>
      <w:u w:val="single"/>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VERYLARGE">
    <w:name w:val="VERY LARGE"/>
    <w:basedOn w:val="Normal"/>
    <w:qFormat/>
    <w:pPr/>
    <w:rPr>
      <w:rFonts w:ascii="Times New Roman;Times New Roman" w:hAnsi="Times New Roman;Times New Roman" w:cs="Times New Roman;Times New Roman"/>
      <w:sz w:val="24"/>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Times New Roman" w:cs="Courier New"/>
      <w:color w:val="auto"/>
      <w:sz w:val="20"/>
      <w:szCs w:val="20"/>
      <w:lang w:val="en-US" w:eastAsia="zh-CN" w:bidi="hi-IN"/>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1999-05-25T21:43:00Z</dcterms:created>
  <dc:creator>mheard</dc:creator>
  <dc:description/>
  <dc:language>en-CA</dc:language>
  <cp:lastModifiedBy>cstclai</cp:lastModifiedBy>
  <cp:lastPrinted>1999-05-25T19:23:00Z</cp:lastPrinted>
  <dcterms:modified xsi:type="dcterms:W3CDTF">1999-05-25T21:53:00Z</dcterms:modified>
  <cp:revision>4</cp:revision>
  <dc:subject/>
  <dc:title>DRAFT OF 05/14/99</dc:title>
</cp:coreProperties>
</file>