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sz w:val="20"/>
        </w:rPr>
      </w:pPr>
      <w:r>
        <w:rPr>
          <w:b/>
          <w:sz w:val="20"/>
        </w:rPr>
        <w:tab/>
        <w:tab/>
        <w:tab/>
        <w:tab/>
        <w:tab/>
        <w:tab/>
        <w:tab/>
        <w:t>Note: Subject to EES &amp; Regulatory Review</w:t>
      </w:r>
    </w:p>
    <w:p>
      <w:pPr>
        <w:pStyle w:val="Normal"/>
        <w:widowControl/>
        <w:spacing w:lineRule="atLeast" w:line="240"/>
        <w:rPr>
          <w:b/>
          <w:color w:val="000000"/>
          <w:sz w:val="20"/>
        </w:rPr>
      </w:pPr>
      <w:r>
        <w:rPr>
          <w:b/>
          <w:color w:val="000000"/>
          <w:sz w:val="20"/>
        </w:rPr>
      </w:r>
    </w:p>
    <w:p>
      <w:pPr>
        <w:pStyle w:val="Normal"/>
        <w:widowControl/>
        <w:spacing w:lineRule="atLeast" w:line="240"/>
        <w:rPr>
          <w:color w:val="000000"/>
          <w:sz w:val="20"/>
        </w:rPr>
      </w:pPr>
      <w:r>
        <w:rPr>
          <w:color w:val="000000"/>
          <w:sz w:val="20"/>
        </w:rPr>
      </w:r>
    </w:p>
    <w:p>
      <w:pPr>
        <w:pStyle w:val="Normal"/>
        <w:widowControl/>
        <w:spacing w:lineRule="atLeast" w:line="240"/>
        <w:rPr>
          <w:color w:val="000000"/>
          <w:sz w:val="20"/>
        </w:rPr>
      </w:pPr>
      <w:r>
        <w:rPr>
          <w:color w:val="000000"/>
          <w:sz w:val="20"/>
        </w:rPr>
      </w:r>
    </w:p>
    <w:p>
      <w:pPr>
        <w:pStyle w:val="Heading9"/>
        <w:widowControl/>
        <w:ind w:hanging="0" w:start="0"/>
        <w:rPr/>
      </w:pPr>
      <w:r>
        <w:rPr/>
        <w:t>SCHEDULE I</w:t>
      </w:r>
    </w:p>
    <w:p>
      <w:pPr>
        <w:pStyle w:val="Normal"/>
        <w:widowControl/>
        <w:rPr>
          <w:b/>
          <w:u w:val="single"/>
        </w:rPr>
      </w:pPr>
      <w:r>
        <w:rPr>
          <w:b/>
          <w:u w:val="single"/>
        </w:rPr>
      </w:r>
    </w:p>
    <w:p>
      <w:pPr>
        <w:pStyle w:val="Heading6"/>
        <w:keepLines/>
        <w:widowControl/>
        <w:spacing w:lineRule="auto" w:line="240"/>
        <w:ind w:hanging="0" w:start="0"/>
        <w:rPr/>
      </w:pPr>
      <w:r>
        <w:rPr/>
        <w:t>DESCRIPTION OF SERVICES</w:t>
      </w:r>
    </w:p>
    <w:p>
      <w:pPr>
        <w:pStyle w:val="Normal"/>
        <w:keepLines/>
        <w:widowControl/>
        <w:rPr>
          <w:sz w:val="20"/>
        </w:rPr>
      </w:pPr>
      <w:r>
        <w:rPr>
          <w:sz w:val="20"/>
        </w:rPr>
      </w:r>
    </w:p>
    <w:p>
      <w:pPr>
        <w:pStyle w:val="Normal"/>
        <w:keepNext w:val="true"/>
        <w:keepLines/>
        <w:widowControl/>
        <w:tabs>
          <w:tab w:val="left" w:pos="720" w:leader="none"/>
        </w:tabs>
        <w:ind w:hanging="720" w:start="720" w:end="0"/>
        <w:rPr/>
      </w:pPr>
      <w:r>
        <w:rPr/>
        <w:t>1.</w:t>
        <w:tab/>
      </w:r>
      <w:r>
        <w:rPr>
          <w:b/>
        </w:rPr>
        <w:t>Electric Power Related Services</w:t>
      </w:r>
    </w:p>
    <w:p>
      <w:pPr>
        <w:pStyle w:val="Normal"/>
        <w:widowControl/>
        <w:rPr>
          <w:b/>
          <w:sz w:val="20"/>
        </w:rPr>
      </w:pPr>
      <w:r>
        <w:rPr>
          <w:b/>
          <w:sz w:val="20"/>
        </w:rPr>
      </w:r>
    </w:p>
    <w:p>
      <w:pPr>
        <w:pStyle w:val="Normal"/>
        <w:keepNext w:val="true"/>
        <w:keepLines/>
        <w:widowControl/>
        <w:tabs>
          <w:tab w:val="clear" w:pos="720"/>
          <w:tab w:val="left" w:pos="1440" w:leader="none"/>
        </w:tabs>
        <w:ind w:hanging="720" w:start="1440" w:end="0"/>
        <w:rPr/>
      </w:pPr>
      <w:r>
        <w:rPr/>
        <w:t>A.</w:t>
        <w:tab/>
      </w:r>
      <w:r>
        <w:rPr>
          <w:u w:val="single"/>
        </w:rPr>
        <w:t>Load Forecasting Services (California and Massachusetts)</w:t>
      </w:r>
    </w:p>
    <w:p>
      <w:pPr>
        <w:pStyle w:val="Normal"/>
        <w:keepNext w:val="true"/>
        <w:keepLines/>
        <w:widowControl/>
        <w:rPr>
          <w:sz w:val="20"/>
        </w:rPr>
      </w:pPr>
      <w:r>
        <w:rPr>
          <w:sz w:val="20"/>
        </w:rPr>
      </w:r>
    </w:p>
    <w:p>
      <w:pPr>
        <w:pStyle w:val="Normal"/>
        <w:keepNext w:val="true"/>
        <w:keepLines/>
        <w:widowControl/>
        <w:tabs>
          <w:tab w:val="clear" w:pos="720"/>
          <w:tab w:val="left" w:pos="2160" w:leader="none"/>
        </w:tabs>
        <w:ind w:hanging="720" w:start="2160" w:end="0"/>
        <w:rPr/>
      </w:pPr>
      <w:r>
        <w:rPr/>
        <w:t>(i)</w:t>
        <w:tab/>
      </w:r>
      <w:r>
        <w:rPr>
          <w:i/>
        </w:rPr>
        <w:t>Reimbursement Amount:</w:t>
      </w:r>
    </w:p>
    <w:p>
      <w:pPr>
        <w:pStyle w:val="Normal"/>
        <w:keepNext w:val="true"/>
        <w:keepLines/>
        <w:widowControl/>
        <w:rPr>
          <w:i/>
          <w:i/>
        </w:rPr>
      </w:pPr>
      <w:r>
        <w:rPr>
          <w:i/>
        </w:rPr>
      </w:r>
    </w:p>
    <w:p>
      <w:pPr>
        <w:pStyle w:val="Normal"/>
        <w:keepNext w:val="true"/>
        <w:keepLines/>
        <w:widowControl/>
        <w:tabs>
          <w:tab w:val="clear" w:pos="720"/>
          <w:tab w:val="left" w:pos="2880" w:leader="none"/>
        </w:tabs>
        <w:ind w:start="2160" w:end="0"/>
        <w:rPr/>
      </w:pPr>
      <w:r>
        <w:rPr/>
        <w:t>California:</w:t>
        <w:tab/>
        <w:tab/>
        <w:t>$5,000/month</w:t>
      </w:r>
    </w:p>
    <w:p>
      <w:pPr>
        <w:pStyle w:val="Normal"/>
        <w:keepNext w:val="true"/>
        <w:keepLines/>
        <w:widowControl/>
        <w:tabs>
          <w:tab w:val="clear" w:pos="720"/>
          <w:tab w:val="left" w:pos="2880" w:leader="none"/>
        </w:tabs>
        <w:ind w:start="2160" w:end="0"/>
        <w:rPr/>
      </w:pPr>
      <w:r>
        <w:rPr/>
        <w:t>Massachusetts:</w:t>
        <w:tab/>
        <w:t>$1,000/month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0"/>
        </w:rPr>
      </w:pPr>
      <w:r>
        <w:rPr>
          <w:sz w:val="20"/>
        </w:rPr>
      </w:r>
    </w:p>
    <w:p>
      <w:pPr>
        <w:pStyle w:val="Normal"/>
        <w:keepNext w:val="true"/>
        <w:keepLines/>
        <w:widowControl/>
        <w:tabs>
          <w:tab w:val="clear" w:pos="720"/>
          <w:tab w:val="left" w:pos="2160" w:leader="none"/>
        </w:tabs>
        <w:ind w:hanging="720" w:start="2160" w:end="0"/>
        <w:rPr/>
      </w:pPr>
      <w:r>
        <w:rPr/>
        <w:t>(ii)</w:t>
        <w:tab/>
      </w:r>
      <w:r>
        <w:rPr>
          <w:i/>
        </w:rPr>
        <w:t>Commencement Date:</w:t>
        <w:tab/>
      </w:r>
      <w:r>
        <w:rPr/>
        <w:t>Management Effective Date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0"/>
        </w:rPr>
      </w:pPr>
      <w:r>
        <w:rPr>
          <w:sz w:val="20"/>
        </w:rPr>
      </w:r>
    </w:p>
    <w:p>
      <w:pPr>
        <w:pStyle w:val="Normal"/>
        <w:keepNext w:val="true"/>
        <w:keepLines/>
        <w:widowControl/>
        <w:tabs>
          <w:tab w:val="clear" w:pos="720"/>
          <w:tab w:val="left" w:pos="1440" w:leader="none"/>
        </w:tabs>
        <w:ind w:hanging="720" w:start="1440" w:end="0"/>
        <w:rPr/>
      </w:pPr>
      <w:r>
        <w:rPr/>
        <w:t>B.</w:t>
        <w:tab/>
      </w:r>
      <w:r>
        <w:rPr>
          <w:u w:val="single"/>
        </w:rPr>
        <w:t>Scheduling Services (California ISO and NEPOOL)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0"/>
          <w:u w:val="single"/>
        </w:rPr>
      </w:pPr>
      <w:r>
        <w:rPr>
          <w:sz w:val="20"/>
          <w:u w:val="single"/>
        </w:rPr>
      </w:r>
    </w:p>
    <w:p>
      <w:pPr>
        <w:pStyle w:val="Normal"/>
        <w:keepNext w:val="true"/>
        <w:keepLines/>
        <w:widowControl/>
        <w:tabs>
          <w:tab w:val="clear" w:pos="720"/>
          <w:tab w:val="left" w:pos="2160" w:leader="none"/>
        </w:tabs>
        <w:ind w:hanging="720" w:start="2160" w:end="0"/>
        <w:rPr/>
      </w:pPr>
      <w:r>
        <w:rPr/>
        <w:t>(i)</w:t>
        <w:tab/>
      </w:r>
      <w:r>
        <w:rPr>
          <w:i/>
        </w:rPr>
        <w:t>Reimbursement Amount:</w:t>
      </w:r>
      <w:r>
        <w:rPr/>
        <w:t xml:space="preserve"> </w:t>
      </w:r>
    </w:p>
    <w:p>
      <w:pPr>
        <w:pStyle w:val="Normal"/>
        <w:keepNext w:val="true"/>
        <w:keepLines/>
        <w:widowControl/>
        <w:rPr>
          <w:sz w:val="20"/>
        </w:rPr>
      </w:pPr>
      <w:r>
        <w:rPr>
          <w:sz w:val="20"/>
        </w:rPr>
      </w:r>
    </w:p>
    <w:p>
      <w:pPr>
        <w:pStyle w:val="Normal"/>
        <w:keepNext w:val="true"/>
        <w:keepLines/>
        <w:widowControl/>
        <w:tabs>
          <w:tab w:val="clear" w:pos="720"/>
          <w:tab w:val="left" w:pos="2880" w:leader="none"/>
        </w:tabs>
        <w:ind w:start="2160" w:end="0"/>
        <w:rPr/>
      </w:pPr>
      <w:r>
        <w:rPr/>
        <w:t>California:</w:t>
        <w:tab/>
        <w:tab/>
        <w:t>$10,000/month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ab/>
        <w:t>Massachusetts:</w:t>
        <w:tab/>
        <w:t>$1,000/month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2160" w:start="2160" w:end="0"/>
        <w:jc w:val="both"/>
        <w:rPr>
          <w:ins w:id="6" w:author="dbenevid" w:date="2000-04-04T16:02:00Z"/>
        </w:rPr>
      </w:pPr>
      <w:r>
        <w:rPr/>
        <w:t>(ii)</w:t>
        <w:tab/>
      </w:r>
      <w:r>
        <w:rPr>
          <w:i/>
        </w:rPr>
        <w:t>Commencement Date:</w:t>
        <w:tab/>
        <w:t xml:space="preserve"> </w:t>
      </w:r>
      <w:r>
        <w:rPr/>
        <w:t>First date on or after Management Effective Date</w:t>
      </w:r>
      <w:ins w:id="0" w:author="dbenevid" w:date="2000-04-04T16:01:00Z">
        <w:r>
          <w:rPr/>
          <w:t xml:space="preserve"> </w:t>
        </w:r>
      </w:ins>
      <w:r>
        <w:rPr/>
        <w:t xml:space="preserve"> on which (1) EES has the right to assign or subcontract the scheduling service to an affiliate of EES and (2) such affiliate is designated as the Company’s scheduling coordinator with the California ISOs and NEPOOL</w:t>
      </w:r>
      <w:ins w:id="1" w:author="dbenevid" w:date="2000-04-04T16:01:00Z">
        <w:r>
          <w:rPr/>
          <w:t xml:space="preserve"> and (3)</w:t>
        </w:r>
      </w:ins>
      <w:del w:id="2" w:author="dbenevid" w:date="2000-04-04T16:01:00Z">
        <w:r>
          <w:rPr/>
          <w:delText>.</w:delText>
        </w:r>
      </w:del>
      <w:ins w:id="3" w:author="dbenevid" w:date="2000-04-04T16:02:00Z">
        <w:r>
          <w:rPr/>
          <w:t xml:space="preserve"> EES has completed all necessary checking of data and interfaces with third party MDMA, and </w:t>
        </w:r>
      </w:ins>
      <w:ins w:id="4" w:author="dbenevid" w:date="2000-04-04T16:15:00Z">
        <w:r>
          <w:rPr/>
          <w:t xml:space="preserve">applicable </w:t>
        </w:r>
      </w:ins>
      <w:ins w:id="5" w:author="dbenevid" w:date="2000-04-04T16:02:00Z">
        <w:r>
          <w:rPr/>
          <w:t>billing systems.</w:t>
        </w:r>
      </w:ins>
    </w:p>
    <w:p>
      <w:pPr>
        <w:pStyle w:val="Normal"/>
        <w:keepNext w:val="true"/>
        <w:keepLines/>
        <w:widowControl/>
        <w:tabs>
          <w:tab w:val="clear" w:pos="720"/>
          <w:tab w:val="left" w:pos="2160" w:leader="none"/>
        </w:tabs>
        <w:ind w:hanging="720" w:start="2160" w:end="0"/>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keepNext w:val="true"/>
        <w:keepLines/>
        <w:widowControl/>
        <w:tabs>
          <w:tab w:val="clear" w:pos="720"/>
          <w:tab w:val="left" w:pos="1440" w:leader="none"/>
        </w:tabs>
        <w:ind w:hanging="720" w:start="1440" w:end="0"/>
        <w:rPr/>
      </w:pPr>
      <w:r>
        <w:rPr/>
        <w:t>C.</w:t>
        <w:tab/>
      </w:r>
      <w:r>
        <w:rPr>
          <w:u w:val="single"/>
        </w:rPr>
        <w:t xml:space="preserve">ISO/NEPOOL Settlement Services for Schedule “Flow or Trade” Dates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u w:val="single"/>
        </w:rPr>
      </w:pPr>
      <w:r>
        <w:rPr>
          <w:u w:val="single"/>
        </w:rPr>
      </w:r>
    </w:p>
    <w:p>
      <w:pPr>
        <w:pStyle w:val="Normal"/>
        <w:keepNext w:val="true"/>
        <w:keepLines/>
        <w:widowControl/>
        <w:tabs>
          <w:tab w:val="clear" w:pos="720"/>
          <w:tab w:val="left" w:pos="2160" w:leader="none"/>
        </w:tabs>
        <w:ind w:hanging="720" w:start="2160" w:end="0"/>
        <w:rPr/>
      </w:pPr>
      <w:r>
        <w:rPr/>
        <w:t>(i)</w:t>
        <w:tab/>
      </w:r>
      <w:r>
        <w:rPr>
          <w:i/>
        </w:rPr>
        <w:t>Reimbursement Amount</w:t>
      </w:r>
      <w:r>
        <w:rPr/>
        <w:t>:</w:t>
      </w:r>
    </w:p>
    <w:p>
      <w:pPr>
        <w:pStyle w:val="Normal"/>
        <w:keepNext w:val="true"/>
        <w:keepLines/>
        <w:widowControl/>
        <w:rPr/>
      </w:pPr>
      <w:r>
        <w:rPr/>
      </w:r>
    </w:p>
    <w:p>
      <w:pPr>
        <w:pStyle w:val="Normal"/>
        <w:keepNext w:val="true"/>
        <w:keepLines/>
        <w:widowControl/>
        <w:ind w:start="2160" w:end="0"/>
        <w:rPr/>
      </w:pPr>
      <w:r>
        <w:rPr/>
        <w:t>1.</w:t>
        <w:tab/>
        <w:t>If EES is not providing scheduling services in 1(B) above: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BodyTextIndent"/>
        <w:widowControl/>
        <w:tabs>
          <w:tab w:val="clear" w:pos="2880"/>
          <w:tab w:val="left" w:pos="0" w:leader="none"/>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 xml:space="preserve">$10,000/month </w:t>
      </w:r>
    </w:p>
    <w:p>
      <w:pPr>
        <w:pStyle w:val="Normal"/>
        <w:widowControl/>
        <w:tabs>
          <w:tab w:val="left" w:pos="0" w:leader="none"/>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0" w:end="0"/>
        <w:jc w:val="both"/>
        <w:rPr/>
      </w:pPr>
      <w:r>
        <w:rPr/>
      </w:r>
    </w:p>
    <w:p>
      <w:pPr>
        <w:pStyle w:val="Normal"/>
        <w:keepNext w:val="true"/>
        <w:keepLines/>
        <w:widowControl/>
        <w:tabs>
          <w:tab w:val="clear" w:pos="720"/>
          <w:tab w:val="left" w:pos="2880" w:leader="none"/>
        </w:tabs>
        <w:ind w:hanging="720" w:start="2880" w:end="0"/>
        <w:rPr/>
      </w:pPr>
      <w:r>
        <w:rPr/>
        <w:t>2.</w:t>
        <w:tab/>
        <w:t>If EES is providing scheduling services in 1(B) above: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BodyTextIndent"/>
        <w:widowControl/>
        <w:rPr/>
      </w:pPr>
      <w:r>
        <w:rPr/>
        <w:t>No additional charge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2160" w:start="2160" w:end="0"/>
        <w:jc w:val="both"/>
        <w:rPr/>
      </w:pPr>
      <w:r>
        <w:rPr/>
        <w:tab/>
        <w:tab/>
        <w:t>(ii)</w:t>
        <w:tab/>
      </w:r>
      <w:r>
        <w:rPr>
          <w:i/>
        </w:rPr>
        <w:t xml:space="preserve">Commencement Date: </w:t>
      </w:r>
      <w:r>
        <w:rPr/>
        <w:t xml:space="preserve"> First date on or after Management Effective Date on which (1) EES has had __</w:t>
      </w:r>
      <w:ins w:id="7" w:author="dbenevid" w:date="2000-04-04T16:07:00Z">
        <w:r>
          <w:rPr/>
          <w:t>14</w:t>
        </w:r>
      </w:ins>
      <w:del w:id="8" w:author="dbenevid" w:date="2000-04-04T16:07:00Z">
        <w:r>
          <w:rPr/>
          <w:delText>______</w:delText>
        </w:r>
      </w:del>
      <w:r>
        <w:rPr/>
        <w:t>_ days to review Company’s historical hourly scheduling information and (2) EES has completed all necessary checking of data and interfaces.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2160" w:start="2160" w:end="0"/>
        <w:jc w:val="both"/>
        <w:rPr>
          <w:ins w:id="10" w:author="dbenevid" w:date="2000-04-04T17:57:00Z"/>
        </w:rPr>
      </w:pPr>
      <w:ins w:id="9" w:author="dbenevid" w:date="2000-04-04T17:57:00Z">
        <w:r>
          <w:rPr/>
        </w:r>
      </w:ins>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2160" w:start="2160" w:end="0"/>
        <w:jc w:val="both"/>
        <w:rPr>
          <w:ins w:id="12" w:author="dbenevid" w:date="2000-04-04T17:57:00Z"/>
        </w:rPr>
      </w:pPr>
      <w:ins w:id="11" w:author="dbenevid" w:date="2000-04-04T17:57:00Z">
        <w:r>
          <w:rPr/>
        </w:r>
      </w:ins>
    </w:p>
    <w:p>
      <w:pPr>
        <w:pStyle w:val="Normal"/>
        <w:widowControl/>
        <w:numPr>
          <w:ilvl w:val="0"/>
          <w:numId w:val="3"/>
        </w:numPr>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ins w:id="14" w:author="dbenevid" w:date="2000-04-04T18:04:00Z"/>
        </w:rPr>
      </w:pPr>
      <w:ins w:id="13" w:author="dbenevid" w:date="2000-04-04T17:57:00Z">
        <w:r>
          <w:rPr/>
          <w:t>Intra-Month and Day Ahead Energy Procurement</w:t>
        </w:r>
      </w:ins>
    </w:p>
    <w:p>
      <w:pPr>
        <w:pStyle w:val="Normal"/>
        <w:keepNext w:val="true"/>
        <w:keepLines/>
        <w:widowControl/>
        <w:rPr>
          <w:ins w:id="16" w:author="dbenevid" w:date="2000-04-04T18:04:00Z"/>
        </w:rPr>
      </w:pPr>
      <w:ins w:id="15" w:author="dbenevid" w:date="2000-04-04T18:04:00Z">
        <w:r>
          <w:rPr/>
        </w:r>
      </w:ins>
    </w:p>
    <w:p>
      <w:pPr>
        <w:pStyle w:val="Normal"/>
        <w:keepNext w:val="true"/>
        <w:keepLines/>
        <w:widowControl/>
        <w:numPr>
          <w:ilvl w:val="0"/>
          <w:numId w:val="4"/>
        </w:numPr>
        <w:rPr>
          <w:ins w:id="23" w:author="dbenevid" w:date="2000-04-04T18:08:00Z"/>
        </w:rPr>
      </w:pPr>
      <w:ins w:id="17" w:author="dbenevid" w:date="2000-04-04T18:04:00Z">
        <w:r>
          <w:rPr/>
          <w:t xml:space="preserve">Quantum will inform EES on a monthly basis of their </w:t>
        </w:r>
      </w:ins>
      <w:ins w:id="18" w:author="dbenevid" w:date="2000-04-04T18:06:00Z">
        <w:r>
          <w:rPr/>
          <w:t xml:space="preserve">planned </w:t>
        </w:r>
      </w:ins>
      <w:ins w:id="19" w:author="dbenevid" w:date="2000-04-04T18:04:00Z">
        <w:r>
          <w:rPr/>
          <w:t>index based purchase requirements</w:t>
        </w:r>
      </w:ins>
      <w:ins w:id="20" w:author="dbenevid" w:date="2000-04-04T18:07:00Z">
        <w:r>
          <w:rPr/>
          <w:t xml:space="preserve"> for the California Electric Market</w:t>
        </w:r>
      </w:ins>
      <w:ins w:id="21" w:author="dbenevid" w:date="2000-04-04T18:05:00Z">
        <w:r>
          <w:rPr/>
          <w:t xml:space="preserve">.  EESO will have the option, but not obligation, to provide </w:t>
        </w:r>
      </w:ins>
      <w:ins w:id="22" w:author="dbenevid" w:date="2000-04-04T18:08:00Z">
        <w:r>
          <w:rPr/>
          <w:t>Quantum with their desired month ahead or day ahead PX indexed based purchase at a price equal to the day ahead post congestion PX price plus the applicable PX administrative fee.</w:t>
        </w:r>
      </w:ins>
    </w:p>
    <w:p>
      <w:pPr>
        <w:pStyle w:val="Normal"/>
        <w:keepNext w:val="true"/>
        <w:keepLines/>
        <w:widowControl/>
        <w:ind w:start="2160" w:end="0"/>
        <w:rPr>
          <w:ins w:id="25" w:author="dbenevid" w:date="2000-04-04T18:10:00Z"/>
        </w:rPr>
      </w:pPr>
      <w:ins w:id="24" w:author="dbenevid" w:date="2000-04-04T18:10:00Z">
        <w:r>
          <w:rPr/>
        </w:r>
      </w:ins>
    </w:p>
    <w:p>
      <w:pPr>
        <w:pStyle w:val="Normal"/>
        <w:keepNext w:val="true"/>
        <w:keepLines/>
        <w:widowControl/>
        <w:numPr>
          <w:ilvl w:val="0"/>
          <w:numId w:val="2"/>
        </w:numPr>
        <w:rPr>
          <w:ins w:id="27" w:author="dbenevid" w:date="2000-04-04T18:10:00Z"/>
        </w:rPr>
      </w:pPr>
      <w:ins w:id="26" w:author="dbenevid" w:date="2000-04-04T18:10:00Z">
        <w:r>
          <w:rPr/>
          <w:t>Applicable PX administrative fees are:</w:t>
        </w:r>
      </w:ins>
    </w:p>
    <w:p>
      <w:pPr>
        <w:pStyle w:val="Normal"/>
        <w:keepNext w:val="true"/>
        <w:keepLines/>
        <w:widowControl/>
        <w:ind w:start="2880" w:end="0"/>
        <w:rPr>
          <w:ins w:id="29" w:author="dbenevid" w:date="2000-04-04T18:15:00Z"/>
        </w:rPr>
      </w:pPr>
      <w:ins w:id="28" w:author="dbenevid" w:date="2000-04-04T18:10:00Z">
        <w:r>
          <w:rPr/>
          <w:t>Month Ahead (7x24) purchases:  PX + $0.20/MWh</w:t>
        </w:r>
      </w:ins>
    </w:p>
    <w:p>
      <w:pPr>
        <w:pStyle w:val="Normal"/>
        <w:keepNext w:val="true"/>
        <w:keepLines/>
        <w:widowControl/>
        <w:ind w:start="2880" w:end="0"/>
        <w:rPr>
          <w:ins w:id="31" w:author="dbenevid" w:date="2000-04-04T18:04:00Z"/>
        </w:rPr>
      </w:pPr>
      <w:ins w:id="30" w:author="dbenevid" w:date="2000-04-04T18:15:00Z">
        <w:r>
          <w:rPr/>
          <w:t>Day Ahead hourly purchases:      PX + $0.30/MWh</w:t>
        </w:r>
      </w:ins>
    </w:p>
    <w:p>
      <w:pPr>
        <w:pStyle w:val="Normal"/>
        <w:widowContro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ins w:id="33" w:author="dbenevid" w:date="2000-04-04T17:58:00Z"/>
        </w:rPr>
      </w:pPr>
      <w:ins w:id="32" w:author="dbenevid" w:date="2000-04-04T17:58:00Z">
        <w:r>
          <w:rPr/>
        </w:r>
      </w:ins>
    </w:p>
    <w:p>
      <w:pPr>
        <w:pStyle w:val="Normal"/>
        <w:widowContro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ins w:id="35" w:author="dbenevid" w:date="2000-04-04T18:04:00Z"/>
        </w:rPr>
      </w:pPr>
      <w:ins w:id="34" w:author="dbenevid" w:date="2000-04-04T17:58:00Z">
        <w:r>
          <w:rPr/>
          <w:tab/>
          <w:tab/>
        </w:r>
      </w:ins>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2160" w:start="2160" w:end="0"/>
        <w:jc w:val="both"/>
        <w:rPr/>
      </w:pPr>
      <w:r>
        <w:rPr/>
        <w:tab/>
      </w:r>
      <w:ins w:id="36" w:author="dbenevid" w:date="2000-04-04T17:57:00Z">
        <w:r>
          <w:rPr/>
          <w:t>E</w:t>
        </w:r>
      </w:ins>
      <w:del w:id="37" w:author="dbenevid" w:date="2000-04-04T17:57:00Z">
        <w:r>
          <w:rPr/>
          <w:delText>D</w:delText>
        </w:r>
      </w:del>
      <w:r>
        <w:rPr/>
        <w:t>.</w:t>
        <w:tab/>
      </w:r>
      <w:r>
        <w:rPr>
          <w:b/>
        </w:rPr>
        <w:t>[Sales of power under all retail and wholesale agreements].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keepNext w:val="true"/>
        <w:keepLines/>
        <w:widowControl/>
        <w:rPr/>
      </w:pPr>
      <w:r>
        <w:rPr/>
        <w:t>2.</w:t>
        <w:tab/>
      </w:r>
      <w:r>
        <w:rPr>
          <w:b/>
        </w:rPr>
        <w:t>Natural Gas Related Services</w:t>
      </w:r>
    </w:p>
    <w:p>
      <w:pPr>
        <w:pStyle w:val="BodyTextIndent3"/>
        <w:widowControl/>
        <w:rPr>
          <w:u w:val="single"/>
        </w:rPr>
      </w:pPr>
      <w:r>
        <w:rPr>
          <w:u w:val="single"/>
        </w:rPr>
      </w:r>
    </w:p>
    <w:p>
      <w:pPr>
        <w:pStyle w:val="Normal"/>
        <w:keepLines/>
        <w:widowControl/>
        <w:tabs>
          <w:tab w:val="clear" w:pos="720"/>
          <w:tab w:val="left" w:pos="1440" w:leader="none"/>
        </w:tabs>
        <w:ind w:hanging="720" w:start="1440" w:end="0"/>
        <w:rPr/>
      </w:pPr>
      <w:r>
        <w:rPr/>
        <w:t>A.</w:t>
        <w:tab/>
      </w:r>
      <w:r>
        <w:rPr>
          <w:u w:val="single"/>
        </w:rPr>
        <w:t>Scheduling Services with LDCs (including LDC Settlement Services for Schedule “Flow or Trade” Dates)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ind w:start="1440" w:end="0"/>
        <w:rPr/>
      </w:pPr>
      <w:r>
        <w:rPr/>
        <w:t>(i)</w:t>
      </w:r>
      <w:r>
        <w:rPr>
          <w:i/>
        </w:rPr>
        <w:tab/>
        <w:t xml:space="preserve">Reimbursement Amount:  </w:t>
      </w:r>
      <w:r>
        <w:rPr/>
        <w:t>$500/month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ind w:start="1440" w:end="0"/>
        <w:rPr/>
      </w:pPr>
      <w:r>
        <w:rPr/>
        <w:t>(ii)</w:t>
      </w:r>
      <w:r>
        <w:rPr>
          <w:i/>
        </w:rPr>
        <w:tab/>
        <w:t>Commencement Date:</w:t>
        <w:tab/>
        <w:t xml:space="preserve"> </w:t>
      </w:r>
      <w:r>
        <w:rPr/>
        <w:t>[To come]</w:t>
      </w:r>
    </w:p>
    <w:p>
      <w:pPr>
        <w:pStyle w:val="Normal"/>
        <w:widowControl/>
        <w:rPr/>
      </w:pPr>
      <w:r>
        <w:rPr/>
      </w:r>
    </w:p>
    <w:p>
      <w:pPr>
        <w:pStyle w:val="Normal"/>
        <w:widowControl/>
        <w:tabs>
          <w:tab w:val="clear" w:pos="720"/>
          <w:tab w:val="left" w:pos="1440" w:leader="none"/>
        </w:tabs>
        <w:ind w:hanging="720" w:start="1440" w:end="0"/>
        <w:rPr/>
      </w:pPr>
      <w:r>
        <w:rPr/>
        <w:t>B.</w:t>
        <w:tab/>
      </w:r>
      <w:r>
        <w:rPr>
          <w:u w:val="single"/>
        </w:rPr>
        <w:t>For those Pipelines and LDCs for which no agency agreement shall have been transferred from the Company to EES, EES shall provide the following Services:</w:t>
      </w:r>
    </w:p>
    <w:p>
      <w:pPr>
        <w:pStyle w:val="Normal"/>
        <w:widowControl/>
        <w:ind w:start="2160" w:end="0"/>
        <w:rPr/>
      </w:pPr>
      <w:r>
        <w:rPr/>
      </w:r>
    </w:p>
    <w:p>
      <w:pPr>
        <w:pStyle w:val="Normal"/>
        <w:widowControl/>
        <w:ind w:start="1440" w:end="0"/>
        <w:rPr/>
      </w:pPr>
      <w:r>
        <w:rPr/>
        <w:t>(i)</w:t>
      </w:r>
      <w:r>
        <w:rPr>
          <w:i/>
        </w:rPr>
        <w:tab/>
        <w:t xml:space="preserve">Reimbursement Amount:  </w:t>
      </w:r>
      <w:r>
        <w:rPr/>
        <w:t>[$250 per LDC per month]</w:t>
      </w:r>
    </w:p>
    <w:p>
      <w:pPr>
        <w:pStyle w:val="Normal"/>
        <w:widowControl/>
        <w:ind w:start="2160" w:end="0"/>
        <w:rPr/>
      </w:pPr>
      <w:r>
        <w:rPr/>
      </w:r>
    </w:p>
    <w:p>
      <w:pPr>
        <w:pStyle w:val="Normal"/>
        <w:widowControl/>
        <w:ind w:hanging="720" w:start="2160" w:end="0"/>
        <w:rPr/>
      </w:pPr>
      <w:r>
        <w:rPr/>
        <w:t>(ii)</w:t>
      </w:r>
      <w:r>
        <w:rPr>
          <w:i/>
        </w:rPr>
        <w:tab/>
        <w:t xml:space="preserve">Commencement Date: </w:t>
      </w:r>
      <w:r>
        <w:rPr/>
        <w:t xml:space="preserve"> Management Effective Date.</w:t>
      </w:r>
    </w:p>
    <w:p>
      <w:pPr>
        <w:pStyle w:val="Normal"/>
        <w:widowControl/>
        <w:ind w:start="2160" w:end="0"/>
        <w:rPr/>
      </w:pPr>
      <w:r>
        <w:rPr/>
      </w:r>
    </w:p>
    <w:p>
      <w:pPr>
        <w:pStyle w:val="Normal"/>
        <w:widowControl/>
        <w:ind w:start="1440" w:end="0"/>
        <w:rPr/>
      </w:pPr>
      <w:r>
        <w:rPr/>
        <w:t>(iii)</w:t>
      </w:r>
      <w:r>
        <w:rPr>
          <w:i/>
        </w:rPr>
        <w:tab/>
        <w:t>Services and Terms:</w:t>
      </w:r>
    </w:p>
    <w:p>
      <w:pPr>
        <w:pStyle w:val="Normal"/>
        <w:widowControl/>
        <w:ind w:hanging="720" w:start="2880" w:end="0"/>
        <w:rPr/>
      </w:pPr>
      <w:r>
        <w:rPr/>
        <w:t>1.</w:t>
        <w:tab/>
        <w:t>Load Forecasting Services (Subject to Company’s providing historical monthly information)</w:t>
      </w:r>
    </w:p>
    <w:p>
      <w:pPr>
        <w:pStyle w:val="Normal"/>
        <w:widowControl/>
        <w:ind w:hanging="720" w:start="2880" w:end="0"/>
        <w:rPr/>
      </w:pPr>
      <w:r>
        <w:rPr/>
        <w:t>2.</w:t>
        <w:tab/>
        <w:t xml:space="preserve">EES shall provide Company with monthly volumes (by Pipeline/LDC) which Company must purchase </w:t>
      </w:r>
      <w:r>
        <w:rPr>
          <w:strike/>
        </w:rPr>
        <w:t>from [ET]</w:t>
      </w:r>
      <w:r>
        <w:rPr/>
        <w:t xml:space="preserve"> at first of the month pricing, which EES shall verify</w:t>
      </w:r>
    </w:p>
    <w:p>
      <w:pPr>
        <w:pStyle w:val="Normal"/>
        <w:widowControl/>
        <w:ind w:hanging="720" w:start="2880" w:end="0"/>
        <w:rPr/>
      </w:pPr>
      <w:r>
        <w:rPr/>
        <w:t>3.</w:t>
        <w:tab/>
        <w:t>Company shall provide by e-mail to primary EES gas contacts, which are designated by EES from time to time, daily position reports by Pipeline/LDC.</w:t>
      </w:r>
    </w:p>
    <w:p>
      <w:pPr>
        <w:pStyle w:val="Normal"/>
        <w:widowControl/>
        <w:ind w:hanging="720" w:start="2880" w:end="0"/>
        <w:rPr/>
      </w:pPr>
      <w:r>
        <w:rPr/>
        <w:t>4.</w:t>
        <w:tab/>
        <w:t>EES shall advise Company at specific points, dates and volumes when to complete intramonth physical supply transactions.</w:t>
      </w:r>
    </w:p>
    <w:p>
      <w:pPr>
        <w:pStyle w:val="Normal"/>
        <w:widowControl/>
        <w:ind w:hanging="720" w:start="2880" w:end="0"/>
        <w:rPr/>
      </w:pPr>
      <w:r>
        <w:rPr/>
        <w:t>5.</w:t>
        <w:tab/>
        <w:t xml:space="preserve">EES shall advise Company at specific points, dates and volumes when to complete imbalance trading supply transactions. </w:t>
      </w:r>
    </w:p>
    <w:p>
      <w:pPr>
        <w:pStyle w:val="Normal"/>
        <w:widowControl/>
        <w:ind w:hanging="720" w:start="2880" w:end="0"/>
        <w:rPr/>
      </w:pPr>
      <w:r>
        <w:rPr/>
        <w:t>6.</w:t>
        <w:tab/>
        <w:t>EES shall advise Company on how to manage any LDC assigned, customer owned or Company procured capacity.</w:t>
      </w:r>
    </w:p>
    <w:p>
      <w:pPr>
        <w:pStyle w:val="Normal"/>
        <w:widowControl/>
        <w:ind w:start="720" w:end="0"/>
        <w:rPr/>
      </w:pPr>
      <w:r>
        <w:rPr/>
      </w:r>
    </w:p>
    <w:p>
      <w:pPr>
        <w:pStyle w:val="Normal"/>
        <w:widowControl/>
        <w:tabs>
          <w:tab w:val="clear" w:pos="720"/>
          <w:tab w:val="left" w:pos="1440" w:leader="none"/>
        </w:tabs>
        <w:ind w:hanging="720" w:start="1440" w:end="0"/>
        <w:rPr/>
      </w:pPr>
      <w:r>
        <w:rPr/>
        <w:t>C.</w:t>
        <w:tab/>
      </w:r>
      <w:r>
        <w:rPr>
          <w:u w:val="single"/>
        </w:rPr>
        <w:t>For those Pipelines and LDCs for which an agency agreement shall have been transferred from Customer to EES, EES shall provide the following Services:</w:t>
      </w:r>
    </w:p>
    <w:p>
      <w:pPr>
        <w:pStyle w:val="Normal"/>
        <w:widowControl/>
        <w:ind w:start="2160" w:end="0"/>
        <w:rPr>
          <w:u w:val="single"/>
        </w:rPr>
      </w:pPr>
      <w:r>
        <w:rPr>
          <w:u w:val="single"/>
        </w:rPr>
      </w:r>
    </w:p>
    <w:p>
      <w:pPr>
        <w:pStyle w:val="Normal"/>
        <w:widowControl/>
        <w:ind w:start="1440" w:end="0"/>
        <w:rPr/>
      </w:pPr>
      <w:r>
        <w:rPr/>
        <w:t>(i)</w:t>
      </w:r>
      <w:r>
        <w:rPr>
          <w:i/>
        </w:rPr>
        <w:tab/>
        <w:t>Reimbursement Amount:</w:t>
      </w:r>
      <w:r>
        <w:rPr/>
        <w:t xml:space="preserve">  [$500 per LDC per month]</w:t>
      </w:r>
    </w:p>
    <w:p>
      <w:pPr>
        <w:pStyle w:val="Normal"/>
        <w:widowControl/>
        <w:ind w:start="2160" w:end="0"/>
        <w:rPr/>
      </w:pPr>
      <w:r>
        <w:rPr/>
      </w:r>
    </w:p>
    <w:p>
      <w:pPr>
        <w:pStyle w:val="Normal"/>
        <w:widowControl/>
        <w:ind w:hanging="810" w:start="2250" w:end="0"/>
        <w:rPr/>
      </w:pPr>
      <w:r>
        <w:rPr/>
        <w:t>(ii)</w:t>
      </w:r>
      <w:r>
        <w:rPr>
          <w:i/>
        </w:rPr>
        <w:tab/>
        <w:t xml:space="preserve">Commencement Date:  </w:t>
      </w:r>
      <w:r>
        <w:rPr/>
        <w:t>First day on or after the Management Effective Date following execution of the agency agreement.</w:t>
      </w:r>
    </w:p>
    <w:p>
      <w:pPr>
        <w:pStyle w:val="Normal"/>
        <w:widowControl/>
        <w:ind w:start="2160" w:end="0"/>
        <w:rPr/>
      </w:pPr>
      <w:r>
        <w:rPr/>
      </w:r>
    </w:p>
    <w:p>
      <w:pPr>
        <w:pStyle w:val="Normal"/>
        <w:widowControl/>
        <w:ind w:start="1440" w:end="0"/>
        <w:rPr/>
      </w:pPr>
      <w:r>
        <w:rPr/>
        <w:t>(iii)</w:t>
      </w:r>
      <w:r>
        <w:rPr>
          <w:i/>
        </w:rPr>
        <w:tab/>
        <w:t>Services and Terms:</w:t>
      </w:r>
    </w:p>
    <w:p>
      <w:pPr>
        <w:pStyle w:val="Normal"/>
        <w:widowControl/>
        <w:ind w:firstLine="720" w:start="1440" w:end="0"/>
        <w:rPr/>
      </w:pPr>
      <w:r>
        <w:rPr/>
        <w:t>1.</w:t>
        <w:tab/>
        <w:t>Load Forecasting</w:t>
      </w:r>
    </w:p>
    <w:p>
      <w:pPr>
        <w:pStyle w:val="Normal"/>
        <w:widowControl/>
        <w:ind w:firstLine="720" w:start="1440" w:end="0"/>
        <w:rPr/>
      </w:pPr>
      <w:r>
        <w:rPr/>
        <w:t>2.</w:t>
        <w:tab/>
        <w:t>Scheduling services with LDCs</w:t>
      </w:r>
    </w:p>
    <w:p>
      <w:pPr>
        <w:pStyle w:val="Normal"/>
        <w:widowControl/>
        <w:ind w:hanging="720" w:start="2880" w:end="0"/>
        <w:rPr/>
      </w:pPr>
      <w:r>
        <w:rPr/>
        <w:t>3.</w:t>
        <w:tab/>
        <w:t>Scheduling/management of Pipelines and associated Company procured/customer owned capacity</w:t>
      </w:r>
    </w:p>
    <w:p>
      <w:pPr>
        <w:pStyle w:val="Normal"/>
        <w:widowControl/>
        <w:ind w:firstLine="720" w:start="1440" w:end="0"/>
        <w:rPr/>
      </w:pPr>
      <w:r>
        <w:rPr/>
        <w:t>4.</w:t>
        <w:tab/>
        <w:t>Scheduling/management of LDC assigned capacity</w:t>
      </w:r>
    </w:p>
    <w:p>
      <w:pPr>
        <w:pStyle w:val="Normal"/>
        <w:widowControl/>
        <w:ind w:firstLine="720" w:start="1440" w:end="0"/>
        <w:rPr/>
      </w:pPr>
      <w:r>
        <w:rPr/>
        <w:t>5.</w:t>
        <w:tab/>
        <w:t>Imbalance Trading / Month End Allocations</w:t>
      </w:r>
    </w:p>
    <w:p>
      <w:pPr>
        <w:pStyle w:val="Normal"/>
        <w:widowControl/>
        <w:ind w:firstLine="720" w:start="1440" w:end="0"/>
        <w:rPr/>
      </w:pPr>
      <w:r>
        <w:rPr/>
        <w:t>6.</w:t>
        <w:tab/>
        <w:t>Scheduling/manage of Storage Assets</w:t>
      </w:r>
    </w:p>
    <w:p>
      <w:pPr>
        <w:pStyle w:val="Normal"/>
        <w:widowControl/>
        <w:ind w:firstLine="720" w:start="1440" w:end="0"/>
        <w:rPr/>
      </w:pPr>
      <w:r>
        <w:rPr/>
      </w:r>
    </w:p>
    <w:p>
      <w:pPr>
        <w:pStyle w:val="Normal"/>
        <w:widowControl/>
        <w:ind w:firstLine="720" w:start="1440" w:end="0"/>
        <w:rPr/>
      </w:pPr>
      <w:r>
        <w:rPr/>
      </w:r>
    </w:p>
    <w:p>
      <w:pPr>
        <w:pStyle w:val="Normal"/>
        <w:widowControl/>
        <w:ind w:firstLine="720" w:start="1440" w:end="0"/>
        <w:rPr/>
      </w:pPr>
      <w:r>
        <w:rPr/>
        <w:t>------------------ COMPARISON OF HEADERS ------------------</w:t>
      </w:r>
    </w:p>
    <w:p>
      <w:pPr>
        <w:pStyle w:val="Normal"/>
        <w:widowControl/>
        <w:ind w:firstLine="720" w:start="1440" w:end="0"/>
        <w:rPr/>
      </w:pPr>
      <w:r>
        <w:rPr/>
      </w:r>
    </w:p>
    <w:p>
      <w:pPr>
        <w:pStyle w:val="Normal"/>
        <w:widowControl/>
        <w:ind w:firstLine="720" w:start="1440" w:end="0"/>
        <w:rPr/>
      </w:pPr>
      <w:r>
        <w:rPr/>
        <w:t>-HEADER 1-</w:t>
      </w:r>
    </w:p>
    <w:p>
      <w:pPr>
        <w:pStyle w:val="Normal"/>
        <w:widowControl/>
        <w:ind w:firstLine="720" w:start="1440" w:end="0"/>
        <w:rPr/>
      </w:pPr>
      <w:r>
        <w:rPr/>
        <w:t>Draft 12-18-99</w:t>
      </w:r>
    </w:p>
    <w:p>
      <w:pPr>
        <w:pStyle w:val="Normal"/>
        <w:widowControl/>
        <w:ind w:firstLine="720" w:start="1440" w:end="0"/>
        <w:rPr/>
      </w:pPr>
      <w:r>
        <w:rPr/>
      </w:r>
    </w:p>
    <w:p>
      <w:pPr>
        <w:pStyle w:val="Normal"/>
        <w:widowControl/>
        <w:ind w:firstLine="720" w:start="1440" w:end="0"/>
        <w:rPr/>
      </w:pPr>
      <w:r>
        <w:rPr/>
      </w:r>
    </w:p>
    <w:p>
      <w:pPr>
        <w:pStyle w:val="Normal"/>
        <w:widowControl/>
        <w:ind w:firstLine="720" w:start="1440" w:end="0"/>
        <w:rPr/>
      </w:pPr>
      <w:r>
        <w:rPr/>
      </w:r>
    </w:p>
    <w:p>
      <w:pPr>
        <w:pStyle w:val="Normal"/>
        <w:widowControl/>
        <w:ind w:firstLine="720" w:start="1440" w:end="0"/>
        <w:rPr/>
      </w:pPr>
      <w:r>
        <w:rPr/>
        <w:t>------------------ COMPARISON OF FOOTERS ------------------</w:t>
      </w:r>
    </w:p>
    <w:p>
      <w:pPr>
        <w:pStyle w:val="Normal"/>
        <w:widowControl/>
        <w:ind w:firstLine="720" w:start="1440" w:end="0"/>
        <w:rPr/>
      </w:pPr>
      <w:r>
        <w:rPr/>
      </w:r>
    </w:p>
    <w:p>
      <w:pPr>
        <w:pStyle w:val="Normal"/>
        <w:widowControl/>
        <w:ind w:firstLine="720" w:start="1440" w:end="0"/>
        <w:rPr/>
      </w:pPr>
      <w:r>
        <w:rPr/>
        <w:t>-FOOTER 1-</w:t>
      </w:r>
    </w:p>
    <w:p>
      <w:pPr>
        <w:pStyle w:val="Normal"/>
        <w:widowControl/>
        <w:ind w:firstLine="720" w:start="1440" w:end="0"/>
        <w:rPr/>
      </w:pPr>
      <w:r>
        <w:rPr/>
        <w:t>1</w:t>
      </w:r>
    </w:p>
    <w:p>
      <w:pPr>
        <w:pStyle w:val="Normal"/>
        <w:widowControl/>
        <w:ind w:firstLine="720" w:start="1440" w:end="0"/>
        <w:rPr/>
      </w:pPr>
      <w:r>
        <w:rPr/>
      </w:r>
    </w:p>
    <w:p>
      <w:pPr>
        <w:pStyle w:val="Normal"/>
        <w:widowControl/>
        <w:ind w:firstLine="720" w:start="1440" w:end="0"/>
        <w:rPr/>
      </w:pPr>
      <w:r>
        <w:rPr/>
      </w:r>
    </w:p>
    <w:p>
      <w:pPr>
        <w:pStyle w:val="Normal"/>
        <w:widowControl/>
        <w:ind w:firstLine="720" w:start="1440" w:end="0"/>
        <w:rPr/>
      </w:pPr>
      <w:r>
        <w:rPr/>
        <w:t>-FOOTER 2-</w:t>
      </w:r>
    </w:p>
    <w:p>
      <w:pPr>
        <w:pStyle w:val="Normal"/>
        <w:widowControl/>
        <w:ind w:firstLine="720" w:start="1440" w:end="0"/>
        <w:rPr/>
      </w:pPr>
      <w:r>
        <w:rPr>
          <w:strike/>
        </w:rPr>
        <w:t>3</w:t>
      </w:r>
      <w:r>
        <w:rPr/>
        <w:t xml:space="preserve"> </w:t>
      </w:r>
      <w:r>
        <w:rPr>
          <w:b/>
          <w:u w:val="double"/>
        </w:rPr>
        <w:t>2</w:t>
      </w:r>
    </w:p>
    <w:p>
      <w:pPr>
        <w:pStyle w:val="Normal"/>
        <w:widowControl/>
        <w:ind w:firstLine="720" w:start="1440" w:end="0"/>
        <w:rPr/>
      </w:pPr>
      <w:r>
        <w:rPr>
          <w:strike/>
        </w:rPr>
        <w:t>1102730.2</w:t>
      </w:r>
      <w:r>
        <w:rPr/>
        <w:t xml:space="preserve"> </w:t>
      </w:r>
      <w:r>
        <w:rPr>
          <w:b/>
          <w:u w:val="double"/>
        </w:rPr>
        <w:t>1102730.3</w:t>
      </w:r>
    </w:p>
    <w:p>
      <w:pPr>
        <w:pStyle w:val="Normal"/>
        <w:widowControl/>
        <w:ind w:firstLine="720" w:start="1440" w:end="0"/>
        <w:rPr/>
      </w:pPr>
      <w:r>
        <w:rPr/>
      </w:r>
    </w:p>
    <w:p>
      <w:pPr>
        <w:pStyle w:val="Normal"/>
        <w:widowControl/>
        <w:ind w:firstLine="720" w:start="1440" w:end="0"/>
        <w:rPr/>
      </w:pPr>
      <w:r>
        <w:rPr/>
      </w:r>
      <w:r>
        <w:br w:type="page"/>
      </w:r>
    </w:p>
    <w:p>
      <w:pPr>
        <w:pStyle w:val="Normal"/>
        <w:widowControl/>
        <w:ind w:firstLine="720" w:start="1440" w:end="0"/>
        <w:rPr/>
      </w:pPr>
      <w:r>
        <w:rPr/>
        <w:t xml:space="preserve">This redlined draft, generated by CompareRite (TM) - The Instant Redliner, shows the differences between - </w:t>
      </w:r>
    </w:p>
    <w:p>
      <w:pPr>
        <w:pStyle w:val="Normal"/>
        <w:widowControl/>
        <w:ind w:firstLine="720" w:start="1440" w:end="0"/>
        <w:rPr/>
      </w:pPr>
      <w:r>
        <w:rPr/>
        <w:t>original document   : G:\DOCSOPEN\MOREML\1102730.02</w:t>
      </w:r>
    </w:p>
    <w:p>
      <w:pPr>
        <w:pStyle w:val="Normal"/>
        <w:widowControl/>
        <w:ind w:firstLine="720" w:start="1440" w:end="0"/>
        <w:rPr/>
      </w:pPr>
      <w:r>
        <w:rPr/>
        <w:t>and revised document: G:\DOCSOPEN\MOREML\1102730.03</w:t>
      </w:r>
    </w:p>
    <w:p>
      <w:pPr>
        <w:pStyle w:val="Normal"/>
        <w:widowControl/>
        <w:ind w:firstLine="720" w:start="1440" w:end="0"/>
        <w:rPr/>
      </w:pPr>
      <w:r>
        <w:rPr/>
      </w:r>
    </w:p>
    <w:p>
      <w:pPr>
        <w:pStyle w:val="Normal"/>
        <w:widowControl/>
        <w:ind w:firstLine="720" w:start="1440" w:end="0"/>
        <w:rPr/>
      </w:pPr>
      <w:r>
        <w:rPr/>
        <w:t>CompareRite found    1 change(s) in the text</w:t>
      </w:r>
    </w:p>
    <w:p>
      <w:pPr>
        <w:pStyle w:val="Normal"/>
        <w:widowControl/>
        <w:ind w:firstLine="720" w:start="1440" w:end="0"/>
        <w:rPr/>
      </w:pPr>
      <w:r>
        <w:rPr/>
        <w:t>CompareRite found    2 change(s) in the notes</w:t>
      </w:r>
    </w:p>
    <w:p>
      <w:pPr>
        <w:pStyle w:val="Normal"/>
        <w:widowControl/>
        <w:ind w:firstLine="720" w:start="1440" w:end="0"/>
        <w:rPr/>
      </w:pPr>
      <w:r>
        <w:rPr/>
      </w:r>
    </w:p>
    <w:p>
      <w:pPr>
        <w:pStyle w:val="Normal"/>
        <w:widowControl/>
        <w:ind w:firstLine="720" w:start="1440" w:end="0"/>
        <w:rPr/>
      </w:pPr>
      <w:r>
        <w:rPr/>
        <w:t xml:space="preserve">Deletions appear as Overstrike text </w:t>
      </w:r>
    </w:p>
    <w:p>
      <w:pPr>
        <w:pStyle w:val="Normal"/>
        <w:widowControl/>
        <w:ind w:firstLine="720" w:start="1440" w:end="0"/>
        <w:rPr/>
      </w:pPr>
      <w:r>
        <w:rPr/>
        <w:t xml:space="preserve">Additions appear as Bold+Dbl Underline text </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t>1102730.3</w:t>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4</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4</w:t>
                    </w:r>
                    <w:r>
                      <w:rPr>
                        <w:rStyle w:val="PageNumber"/>
                        <w:sz w:val="24"/>
                      </w:rPr>
                      <w:fldChar w:fldCharType="end"/>
                    </w:r>
                  </w:p>
                </w:txbxContent>
              </v:textbox>
              <w10:wrap type="square"/>
            </v:rect>
          </w:pict>
        </mc:Fallback>
      </mc:AlternateContent>
    </w:r>
  </w:p>
  <w:p>
    <w:pPr>
      <w:pStyle w:val="Footer"/>
      <w:widowControl/>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2520"/>
        </w:tabs>
        <w:ind w:start="2520" w:hanging="360"/>
      </w:pPr>
      <w:rPr/>
    </w:lvl>
  </w:abstractNum>
  <w:abstractNum w:abstractNumId="3">
    <w:lvl w:ilvl="0">
      <w:start w:val="4"/>
      <w:numFmt w:val="upperLetter"/>
      <w:lvlText w:val="%1."/>
      <w:lvlJc w:val="start"/>
      <w:pPr>
        <w:tabs>
          <w:tab w:val="num" w:pos="1440"/>
        </w:tabs>
        <w:ind w:start="1440" w:hanging="720"/>
      </w:pPr>
      <w:rPr/>
    </w:lvl>
  </w:abstractNum>
  <w:abstractNum w:abstractNumId="4">
    <w:lvl w:ilvl="0">
      <w:start w:val="1"/>
      <w:numFmt w:val="decimal"/>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spacing w:lineRule="atLeast" w:line="240"/>
      <w:outlineLvl w:val="0"/>
    </w:pPr>
    <w:rPr>
      <w:rFonts w:ascii="Helv" w:hAnsi="Helv" w:cs="Helv"/>
      <w:b/>
      <w:color w:val="000000"/>
      <w:sz w:val="20"/>
    </w:rPr>
  </w:style>
  <w:style w:type="paragraph" w:styleId="Heading2">
    <w:name w:val="heading 2"/>
    <w:basedOn w:val="Normal"/>
    <w:next w:val="Normal"/>
    <w:qFormat/>
    <w:pPr>
      <w:keepNext w:val="true"/>
      <w:numPr>
        <w:ilvl w:val="1"/>
        <w:numId w:val="1"/>
      </w:numPr>
      <w:outlineLvl w:val="1"/>
    </w:pPr>
    <w:rPr>
      <w:color w:val="000000"/>
      <w:u w:val="single"/>
    </w:rPr>
  </w:style>
  <w:style w:type="paragraph" w:styleId="Heading3">
    <w:name w:val="heading 3"/>
    <w:basedOn w:val="Normal"/>
    <w:next w:val="Normal"/>
    <w:qFormat/>
    <w:pPr>
      <w:keepNext w:val="true"/>
      <w:numPr>
        <w:ilvl w:val="2"/>
        <w:numId w:val="1"/>
      </w:numPr>
      <w:outlineLvl w:val="2"/>
    </w:pPr>
    <w:rPr>
      <w:i/>
      <w:sz w:val="20"/>
    </w:rPr>
  </w:style>
  <w:style w:type="paragraph" w:styleId="Heading4">
    <w:name w:val="heading 4"/>
    <w:basedOn w:val="Normal"/>
    <w:next w:val="Normal"/>
    <w:qFormat/>
    <w:pPr>
      <w:keepNext w:val="true"/>
      <w:numPr>
        <w:ilvl w:val="3"/>
        <w:numId w:val="1"/>
      </w:numPr>
      <w:spacing w:lineRule="atLeast" w:line="240"/>
      <w:outlineLvl w:val="3"/>
    </w:pPr>
    <w:rPr>
      <w:color w:val="000000"/>
      <w:sz w:val="20"/>
      <w:u w:val="single"/>
    </w:rPr>
  </w:style>
  <w:style w:type="paragraph" w:styleId="Heading5">
    <w:name w:val="heading 5"/>
    <w:basedOn w:val="Normal"/>
    <w:next w:val="Normal"/>
    <w:qFormat/>
    <w:pPr>
      <w:keepNext w:val="true"/>
      <w:numPr>
        <w:ilvl w:val="4"/>
        <w:numId w:val="1"/>
      </w:numPr>
      <w:outlineLvl w:val="4"/>
    </w:pPr>
    <w:rPr>
      <w:sz w:val="20"/>
      <w:u w:val="single"/>
    </w:rPr>
  </w:style>
  <w:style w:type="paragraph" w:styleId="Heading6">
    <w:name w:val="heading 6"/>
    <w:basedOn w:val="Normal"/>
    <w:next w:val="Normal"/>
    <w:qFormat/>
    <w:pPr>
      <w:keepNext w:val="true"/>
      <w:numPr>
        <w:ilvl w:val="5"/>
        <w:numId w:val="1"/>
      </w:numPr>
      <w:spacing w:lineRule="atLeast" w:line="240"/>
      <w:jc w:val="center"/>
      <w:outlineLvl w:val="5"/>
    </w:pPr>
    <w:rPr>
      <w:b/>
    </w:rPr>
  </w:style>
  <w:style w:type="paragraph" w:styleId="Heading7">
    <w:name w:val="heading 7"/>
    <w:basedOn w:val="Normal"/>
    <w:next w:val="Normal"/>
    <w:qFormat/>
    <w:pPr>
      <w:keepNext w:val="true"/>
      <w:numPr>
        <w:ilvl w:val="6"/>
        <w:numId w:val="1"/>
      </w:numPr>
      <w:outlineLvl w:val="6"/>
    </w:pPr>
    <w:rPr>
      <w:u w:val="single"/>
    </w:rPr>
  </w:style>
  <w:style w:type="paragraph" w:styleId="Heading8">
    <w:name w:val="heading 8"/>
    <w:basedOn w:val="Normal"/>
    <w:next w:val="Normal"/>
    <w:qFormat/>
    <w:pPr>
      <w:keepNext w:val="true"/>
      <w:numPr>
        <w:ilvl w:val="7"/>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outlineLvl w:val="7"/>
    </w:pPr>
    <w:rPr>
      <w:u w:val="single"/>
    </w:rPr>
  </w:style>
  <w:style w:type="paragraph" w:styleId="Heading9">
    <w:name w:val="heading 9"/>
    <w:basedOn w:val="Normal"/>
    <w:next w:val="Normal"/>
    <w:qFormat/>
    <w:pPr>
      <w:keepNext w:val="true"/>
      <w:numPr>
        <w:ilvl w:val="8"/>
        <w:numId w:val="1"/>
      </w:numPr>
      <w:jc w:val="center"/>
      <w:outlineLvl w:val="8"/>
    </w:pPr>
    <w:rPr>
      <w:b/>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character" w:styleId="FootnoteCharacters">
    <w:name w:val="Footnote Characters"/>
    <w:basedOn w:val="DefaultParagraphFont"/>
    <w:qFormat/>
    <w:rPr>
      <w:sz w:val="20"/>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3600" w:end="0"/>
      <w:jc w:val="both"/>
    </w:pPr>
    <w:rPr/>
  </w:style>
  <w:style w:type="paragraph" w:styleId="BodyTextIndent2">
    <w:name w:val="Body Text Indent 2"/>
    <w:basedOn w:val="Normal"/>
    <w:qFormat/>
    <w:pPr>
      <w:tabs>
        <w:tab w:val="clear" w:pos="720"/>
        <w:tab w:val="left" w:pos="0" w:leader="none"/>
        <w:tab w:val="left" w:pos="2160" w:leader="none"/>
        <w:tab w:val="left" w:pos="2880" w:leader="none"/>
        <w:tab w:val="left" w:pos="297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4410" w:end="0"/>
      <w:jc w:val="both"/>
    </w:pPr>
    <w:rPr/>
  </w:style>
  <w:style w:type="paragraph" w:styleId="BodyTextIndent3">
    <w:name w:val="Body Text Indent 3"/>
    <w:basedOn w:val="Normal"/>
    <w:qFormat/>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576" w:end="0"/>
    </w:pPr>
    <w:rPr/>
  </w:style>
  <w:style w:type="paragraph" w:styleId="FootnoteText">
    <w:name w:val="footnote text"/>
    <w:basedOn w:val="Normal"/>
    <w:pPr/>
    <w:rPr>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2000-04-04T20:47:00Z</dcterms:created>
  <dc:creator>Vinson &amp; Elkins L.L.P.</dc:creator>
  <dc:description/>
  <dc:language>en-CA</dc:language>
  <cp:lastModifiedBy>dbenevid</cp:lastModifiedBy>
  <cp:lastPrinted>2000-03-29T16:30:00Z</cp:lastPrinted>
  <dcterms:modified xsi:type="dcterms:W3CDTF">2000-04-04T20:47:00Z</dcterms:modified>
  <cp:revision>2</cp:revision>
  <dc:subject/>
  <dc:title>MASTER SERVICES AGREEMENT</dc:title>
</cp:coreProperties>
</file>