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Normal"/>
        <w:rPr>
          <w:rFonts w:ascii="Arial" w:hAnsi="Arial" w:cs="Arial"/>
          <w:b/>
        </w:rPr>
      </w:pPr>
      <w:r>
        <w:rPr>
          <w:rFonts w:cs="Arial" w:ascii="Arial" w:hAnsi="Arial"/>
          <w:b/>
        </w:rPr>
        <w:t>Direct access in a Competitive Electricity Market</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Section 1 – Definitions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Direct Access” shall have the same meaning as “direct transaction” as defined in section 331(c).</w:t>
      </w:r>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 xml:space="preserve">Large Customer” is a retail customer having a peak demand of 500 </w:t>
      </w:r>
      <w:ins w:id="0" w:author="MTO2" w:date="2001-07-09T21:51:00Z">
        <w:r>
          <w:rPr>
            <w:rFonts w:cs="Arial" w:ascii="Arial" w:hAnsi="Arial"/>
          </w:rPr>
          <w:t>kw</w:t>
        </w:r>
      </w:ins>
      <w:del w:id="1" w:author="MTO2" w:date="2001-07-09T21:51:00Z">
        <w:r>
          <w:rPr>
            <w:rFonts w:cs="Arial" w:ascii="Arial" w:hAnsi="Arial"/>
          </w:rPr>
          <w:delText>KW</w:delText>
        </w:r>
      </w:del>
      <w:r>
        <w:rPr>
          <w:rFonts w:cs="Arial" w:ascii="Arial" w:hAnsi="Arial"/>
        </w:rPr>
        <w:t xml:space="preserve"> or higher, measured by a single meter, in </w:t>
      </w:r>
      <w:ins w:id="2" w:author="MTO2" w:date="2001-07-09T21:51:00Z">
        <w:r>
          <w:rPr>
            <w:rFonts w:cs="Arial" w:ascii="Arial" w:hAnsi="Arial"/>
          </w:rPr>
          <w:t xml:space="preserve">at least </w:t>
        </w:r>
      </w:ins>
      <w:r>
        <w:rPr>
          <w:rFonts w:cs="Arial" w:ascii="Arial" w:hAnsi="Arial"/>
        </w:rPr>
        <w:t xml:space="preserve">three </w:t>
      </w:r>
      <w:del w:id="3" w:author="MTO2" w:date="2001-07-09T21:51:00Z">
        <w:r>
          <w:rPr>
            <w:rFonts w:cs="Arial" w:ascii="Arial" w:hAnsi="Arial"/>
          </w:rPr>
          <w:delText xml:space="preserve">months </w:delText>
        </w:r>
      </w:del>
      <w:r>
        <w:rPr>
          <w:rFonts w:cs="Arial" w:ascii="Arial" w:hAnsi="Arial"/>
        </w:rPr>
        <w:t>out of the preceding twelve months.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New Large Customer” is a Large Customer that either has not taken electric service from an electrical corporation in California prior to the effective date of this bill, or has been taking Direct Access service continuously since April 30, 2000.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Medium Customer” is a retail customer having an annual peak demand greater than 20kw, </w:t>
      </w:r>
      <w:del w:id="4" w:author="MTO2" w:date="2001-07-09T21:52:00Z">
        <w:r>
          <w:rPr>
            <w:rFonts w:cs="Arial" w:ascii="Arial" w:hAnsi="Arial"/>
          </w:rPr>
          <w:delText xml:space="preserve">but less than 500kw, </w:delText>
        </w:r>
      </w:del>
      <w:r>
        <w:rPr>
          <w:rFonts w:cs="Arial" w:ascii="Arial" w:hAnsi="Arial"/>
        </w:rPr>
        <w:t>measured by a single meter</w:t>
      </w:r>
      <w:ins w:id="5" w:author="MTO2" w:date="2001-07-09T21:52:00Z">
        <w:r>
          <w:rPr>
            <w:rFonts w:cs="Arial" w:ascii="Arial" w:hAnsi="Arial"/>
          </w:rPr>
          <w:t>, that is not a Large Customer</w:t>
        </w:r>
      </w:ins>
      <w:r>
        <w:rPr>
          <w:rFonts w:cs="Arial" w:ascii="Arial" w:hAnsi="Arial"/>
        </w:rPr>
        <w:t>.</w:t>
      </w:r>
      <w:ins w:id="6" w:author="MTO2" w:date="2001-07-09T21:52:00Z">
        <w:r>
          <w:rPr>
            <w:rFonts w:cs="Arial" w:ascii="Arial" w:hAnsi="Arial"/>
          </w:rPr>
          <w:t xml:space="preserve">  [Need this to cover customers who have more than 500kw peak demand but who do not qualify as Large Customers because they don’t meet the 3 month requirement].</w:t>
        </w:r>
      </w:ins>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Small Customer” is a retail customer having an annual peak demand of 20kw or lower, measured by a single meter.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Core Service” is service from the electrical corporation Core Portfolio. Core Service prices shall include all Core Portfolio costs, and for each customer class shall be an average price based on an equal cents per kWh allocation of all Core Portfolio costs, adjusted for customer class load profiles and time variation of costs. Within each customer class, rates for Core Service shall provide time-differentiated price signals through advanced metering or consumption-based tiered rate design.</w:t>
      </w:r>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 xml:space="preserve">Core Portfolio” consists of the assets dedicated to </w:t>
      </w:r>
      <w:ins w:id="7" w:author="MTO2" w:date="2001-07-09T21:54:00Z">
        <w:r>
          <w:rPr>
            <w:rFonts w:cs="Arial" w:ascii="Arial" w:hAnsi="Arial"/>
          </w:rPr>
          <w:t xml:space="preserve">service of a </w:t>
        </w:r>
      </w:ins>
      <w:r>
        <w:rPr>
          <w:rFonts w:cs="Arial" w:ascii="Arial" w:hAnsi="Arial"/>
        </w:rPr>
        <w:t>public utility</w:t>
      </w:r>
      <w:ins w:id="8" w:author="MTO2" w:date="2001-07-09T21:54:00Z">
        <w:r>
          <w:rPr>
            <w:rFonts w:cs="Arial" w:ascii="Arial" w:hAnsi="Arial"/>
          </w:rPr>
          <w:t xml:space="preserve">’s bundled service customers </w:t>
        </w:r>
      </w:ins>
      <w:del w:id="9" w:author="MTO2" w:date="2001-07-09T21:54:00Z">
        <w:r>
          <w:rPr>
            <w:rFonts w:cs="Arial" w:ascii="Arial" w:hAnsi="Arial"/>
          </w:rPr>
          <w:delText xml:space="preserve"> service </w:delText>
        </w:r>
      </w:del>
      <w:r>
        <w:rPr>
          <w:rFonts w:cs="Arial" w:ascii="Arial" w:hAnsi="Arial"/>
        </w:rPr>
        <w:t>as defined in section 377.</w:t>
      </w:r>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Term Service” is optional service from the electrical corporation pursuant to negotiated agreements under the jurisdiction of the commission.  The commission shall authorize the electrical corporation to offer</w:t>
      </w:r>
      <w:del w:id="10" w:author="D.J. Smith" w:date="2001-07-09T14:48:00Z">
        <w:r>
          <w:rPr>
            <w:rFonts w:cs="Arial" w:ascii="Arial" w:hAnsi="Arial"/>
          </w:rPr>
          <w:delText xml:space="preserve"> </w:delText>
        </w:r>
      </w:del>
      <w:r>
        <w:rPr>
          <w:rFonts w:cs="Arial" w:ascii="Arial" w:hAnsi="Arial"/>
        </w:rPr>
        <w:t xml:space="preserve"> one, two and three year </w:t>
      </w:r>
      <w:ins w:id="11" w:author="MTO2" w:date="2001-07-09T21:54:00Z">
        <w:r>
          <w:rPr>
            <w:rFonts w:cs="Arial" w:ascii="Arial" w:hAnsi="Arial"/>
          </w:rPr>
          <w:t xml:space="preserve">Term Service </w:t>
        </w:r>
      </w:ins>
      <w:r>
        <w:rPr>
          <w:rFonts w:cs="Arial" w:ascii="Arial" w:hAnsi="Arial"/>
        </w:rPr>
        <w:t xml:space="preserve">options. </w:t>
      </w:r>
    </w:p>
    <w:p>
      <w:pPr>
        <w:pStyle w:val="Normal"/>
        <w:rPr>
          <w:rFonts w:ascii="Arial" w:hAnsi="Arial" w:cs="Arial"/>
          <w:ins w:id="13" w:author="D.J. Smith" w:date="2001-07-09T16:32:00Z"/>
        </w:rPr>
      </w:pPr>
      <w:ins w:id="12" w:author="D.J. Smith" w:date="2001-07-09T16:32:00Z">
        <w:r>
          <w:rPr>
            <w:rFonts w:cs="Arial" w:ascii="Arial" w:hAnsi="Arial"/>
          </w:rPr>
        </w:r>
      </w:ins>
    </w:p>
    <w:p>
      <w:pPr>
        <w:pStyle w:val="Normal"/>
        <w:rPr>
          <w:rFonts w:ascii="Arial" w:hAnsi="Arial" w:cs="Arial"/>
          <w:ins w:id="15" w:author="D.J. Smith" w:date="2001-07-09T16:32:00Z"/>
        </w:rPr>
      </w:pPr>
      <w:ins w:id="14" w:author="D.J. Smith" w:date="2001-07-09T16:32:00Z">
        <w:r>
          <w:rPr>
            <w:rFonts w:cs="Arial" w:ascii="Arial" w:hAnsi="Arial"/>
          </w:rPr>
        </w:r>
      </w:ins>
    </w:p>
    <w:p>
      <w:pPr>
        <w:pStyle w:val="Normal"/>
        <w:rPr>
          <w:rFonts w:ascii="Arial" w:hAnsi="Arial" w:cs="Arial"/>
          <w:ins w:id="17" w:author="D.J. Smith" w:date="2001-07-09T16:32:00Z"/>
        </w:rPr>
      </w:pPr>
      <w:ins w:id="16" w:author="D.J. Smith" w:date="2001-07-09T16:32:00Z">
        <w:r>
          <w:rPr>
            <w:rFonts w:cs="Arial" w:ascii="Arial" w:hAnsi="Arial"/>
          </w:rPr>
        </w:r>
      </w:ins>
    </w:p>
    <w:p>
      <w:pPr>
        <w:pStyle w:val="Normal"/>
        <w:rPr>
          <w:rFonts w:ascii="Arial" w:hAnsi="Arial" w:cs="Arial"/>
          <w:ins w:id="19" w:author="D.J. Smith" w:date="2001-07-09T16:32:00Z"/>
        </w:rPr>
      </w:pPr>
      <w:ins w:id="18" w:author="D.J. Smith" w:date="2001-07-09T16:32:00Z">
        <w:r>
          <w:rPr>
            <w:rFonts w:cs="Arial" w:ascii="Arial" w:hAnsi="Arial"/>
          </w:rPr>
        </w:r>
      </w:ins>
    </w:p>
    <w:p>
      <w:pPr>
        <w:pStyle w:val="Normal"/>
        <w:rPr>
          <w:rFonts w:ascii="Arial" w:hAnsi="Arial" w:cs="Arial"/>
          <w:ins w:id="21" w:author="D.J. Smith" w:date="2001-07-09T16:32:00Z"/>
        </w:rPr>
      </w:pPr>
      <w:ins w:id="20" w:author="D.J. Smith" w:date="2001-07-09T16:32:00Z">
        <w:r>
          <w:rPr>
            <w:rFonts w:cs="Arial" w:ascii="Arial" w:hAnsi="Arial"/>
          </w:rPr>
        </w:r>
      </w:ins>
    </w:p>
    <w:p>
      <w:pPr>
        <w:pStyle w:val="Normal"/>
        <w:rPr>
          <w:rFonts w:ascii="Arial" w:hAnsi="Arial" w:cs="Arial"/>
          <w:ins w:id="23" w:author="D.J. Smith" w:date="2001-07-09T16:55:00Z"/>
        </w:rPr>
      </w:pPr>
      <w:ins w:id="22" w:author="D.J. Smith" w:date="2001-07-09T16:55:00Z">
        <w:r>
          <w:rPr>
            <w:rFonts w:cs="Arial" w:ascii="Arial" w:hAnsi="Arial"/>
          </w:rPr>
        </w:r>
      </w:ins>
    </w:p>
    <w:p>
      <w:pPr>
        <w:pStyle w:val="Normal"/>
        <w:rPr>
          <w:rFonts w:ascii="Arial" w:hAnsi="Arial" w:cs="Arial"/>
          <w:ins w:id="25" w:author="D.J. Smith" w:date="2001-07-09T16:55:00Z"/>
        </w:rPr>
      </w:pPr>
      <w:ins w:id="24" w:author="D.J. Smith" w:date="2001-07-09T16:55:00Z">
        <w:r>
          <w:rPr>
            <w:rFonts w:cs="Arial" w:ascii="Arial" w:hAnsi="Arial"/>
          </w:rPr>
        </w:r>
      </w:ins>
    </w:p>
    <w:p>
      <w:pPr>
        <w:pStyle w:val="Normal"/>
        <w:rPr>
          <w:rFonts w:ascii="Arial" w:hAnsi="Arial" w:cs="Arial"/>
        </w:rPr>
      </w:pPr>
      <w:r>
        <w:rPr>
          <w:rFonts w:cs="Arial" w:ascii="Arial" w:hAnsi="Arial"/>
        </w:rPr>
      </w:r>
    </w:p>
    <w:p>
      <w:pPr>
        <w:pStyle w:val="Normal"/>
        <w:rPr>
          <w:rFonts w:ascii="Arial" w:hAnsi="Arial" w:cs="Arial"/>
        </w:rPr>
      </w:pPr>
      <w:del w:id="26" w:author="D.J. Smith" w:date="2001-07-09T17:41:00Z">
        <w:r>
          <w:rPr>
            <w:rFonts w:cs="Arial" w:ascii="Arial" w:hAnsi="Arial"/>
          </w:rPr>
          <w:delText>“</w:delText>
        </w:r>
      </w:del>
      <w:del w:id="27" w:author="D.J. Smith" w:date="2001-07-09T17:41:00Z">
        <w:r>
          <w:rPr>
            <w:rFonts w:cs="Arial" w:ascii="Arial" w:hAnsi="Arial"/>
          </w:rPr>
          <w:delText xml:space="preserve">Spot Market Service” is </w:delText>
        </w:r>
      </w:del>
      <w:del w:id="28" w:author="D.J. Smith" w:date="2001-07-09T15:50:00Z">
        <w:r>
          <w:rPr>
            <w:rFonts w:cs="Arial" w:ascii="Arial" w:hAnsi="Arial"/>
          </w:rPr>
          <w:delText xml:space="preserve">optional </w:delText>
        </w:r>
      </w:del>
      <w:del w:id="29" w:author="D.J. Smith" w:date="2001-07-09T17:41:00Z">
        <w:r>
          <w:rPr>
            <w:rFonts w:cs="Arial" w:ascii="Arial" w:hAnsi="Arial"/>
          </w:rPr>
          <w:delText xml:space="preserve">service from the electrical corporation on a day-to-day basis based on prevailing </w:delText>
        </w:r>
      </w:del>
      <w:del w:id="30" w:author="D.J. Smith" w:date="2001-07-09T15:50:00Z">
        <w:r>
          <w:rPr>
            <w:rFonts w:cs="Arial" w:ascii="Arial" w:hAnsi="Arial"/>
          </w:rPr>
          <w:delText xml:space="preserve">wholesale </w:delText>
        </w:r>
      </w:del>
      <w:del w:id="31" w:author="D.J. Smith" w:date="2001-07-09T17:41:00Z">
        <w:r>
          <w:rPr>
            <w:rFonts w:cs="Arial" w:ascii="Arial" w:hAnsi="Arial"/>
          </w:rPr>
          <w:delText xml:space="preserve">spot market prices incurred by the electrical corporation. Large Customers and Medium Customers </w:delText>
        </w:r>
      </w:del>
      <w:del w:id="32" w:author="D.J. Smith" w:date="2001-07-09T15:53:00Z">
        <w:r>
          <w:rPr>
            <w:rFonts w:cs="Arial" w:ascii="Arial" w:hAnsi="Arial"/>
          </w:rPr>
          <w:delText>electing non-core status shall have the option of subscribing to Term Service.</w:delText>
        </w:r>
      </w:del>
    </w:p>
    <w:p>
      <w:pPr>
        <w:pStyle w:val="Normal"/>
        <w:rPr>
          <w:ins w:id="53" w:author="D.J. Smith" w:date="2001-07-09T17:40:00Z"/>
        </w:rPr>
      </w:pPr>
      <w:ins w:id="33" w:author="D.J. Smith" w:date="2001-07-09T17:40:00Z">
        <w:r>
          <w:rPr>
            <w:rFonts w:cs="Arial" w:ascii="Arial" w:hAnsi="Arial"/>
            <w:u w:val="single"/>
          </w:rPr>
          <w:t>“</w:t>
        </w:r>
      </w:ins>
      <w:ins w:id="34" w:author="D.J. Smith" w:date="2001-07-09T17:40:00Z">
        <w:r>
          <w:rPr>
            <w:rFonts w:cs="Arial" w:ascii="Arial" w:hAnsi="Arial"/>
            <w:u w:val="single"/>
          </w:rPr>
          <w:t>Spot Market Service” is service from the electrical corporation on a day- to-day basis based on prevailing spot market prices and shall include all generation-related costs incurred by the electrical corporation to provide retail electric service. This service is available for Large Customers and Medium Customers whose service from a Direct Access provider has been interrupted</w:t>
        </w:r>
      </w:ins>
      <w:ins w:id="35" w:author="MTO2" w:date="2001-07-09T21:57:00Z">
        <w:r>
          <w:rPr>
            <w:rFonts w:cs="Arial" w:ascii="Arial" w:hAnsi="Arial"/>
            <w:u w:val="single"/>
          </w:rPr>
          <w:t>,</w:t>
        </w:r>
      </w:ins>
      <w:ins w:id="36" w:author="D.J. Smith" w:date="2001-07-09T17:40:00Z">
        <w:r>
          <w:rPr>
            <w:rFonts w:cs="Arial" w:ascii="Arial" w:hAnsi="Arial"/>
            <w:u w:val="single"/>
          </w:rPr>
          <w:t xml:space="preserve"> </w:t>
        </w:r>
      </w:ins>
      <w:ins w:id="37" w:author="MTO2" w:date="2001-07-09T21:55:00Z">
        <w:r>
          <w:rPr>
            <w:rFonts w:cs="Arial" w:ascii="Arial" w:hAnsi="Arial"/>
            <w:u w:val="single"/>
          </w:rPr>
          <w:t xml:space="preserve">or </w:t>
        </w:r>
      </w:ins>
      <w:ins w:id="38" w:author="D.J. Smith" w:date="2001-07-09T17:40:00Z">
        <w:del w:id="39" w:author="MTO2" w:date="2001-07-09T21:56:00Z">
          <w:r>
            <w:rPr>
              <w:rFonts w:cs="Arial" w:ascii="Arial" w:hAnsi="Arial"/>
              <w:u w:val="single"/>
            </w:rPr>
            <w:delText xml:space="preserve">and to customers </w:delText>
          </w:r>
        </w:del>
      </w:ins>
      <w:ins w:id="40" w:author="D.J. Smith" w:date="2001-07-09T17:40:00Z">
        <w:r>
          <w:rPr>
            <w:rFonts w:cs="Arial" w:ascii="Arial" w:hAnsi="Arial"/>
            <w:u w:val="single"/>
          </w:rPr>
          <w:t xml:space="preserve">who have failed to elect </w:t>
        </w:r>
      </w:ins>
      <w:ins w:id="41" w:author="MTO2" w:date="2001-07-09T21:57:00Z">
        <w:r>
          <w:rPr>
            <w:rFonts w:cs="Arial" w:ascii="Arial" w:hAnsi="Arial"/>
            <w:u w:val="single"/>
          </w:rPr>
          <w:t xml:space="preserve">or be deemed to elect </w:t>
        </w:r>
      </w:ins>
      <w:ins w:id="42" w:author="D.J. Smith" w:date="2001-07-09T17:40:00Z">
        <w:r>
          <w:rPr>
            <w:rFonts w:cs="Arial" w:ascii="Arial" w:hAnsi="Arial"/>
            <w:u w:val="single"/>
          </w:rPr>
          <w:t>either Direct Access</w:t>
        </w:r>
      </w:ins>
      <w:ins w:id="43" w:author="D.J. Smith" w:date="2001-07-09T17:40:00Z">
        <w:del w:id="44" w:author="MTO2" w:date="2001-07-09T21:56:00Z">
          <w:r>
            <w:rPr>
              <w:rFonts w:cs="Arial" w:ascii="Arial" w:hAnsi="Arial"/>
              <w:u w:val="single"/>
            </w:rPr>
            <w:delText xml:space="preserve"> </w:delText>
          </w:r>
        </w:del>
      </w:ins>
      <w:ins w:id="45" w:author="MTO2" w:date="2001-07-09T21:56:00Z">
        <w:r>
          <w:rPr>
            <w:rFonts w:cs="Arial" w:ascii="Arial" w:hAnsi="Arial"/>
            <w:u w:val="single"/>
          </w:rPr>
          <w:t xml:space="preserve">, Core Service </w:t>
        </w:r>
      </w:ins>
      <w:ins w:id="46" w:author="D.J. Smith" w:date="2001-07-09T17:40:00Z">
        <w:r>
          <w:rPr>
            <w:rFonts w:cs="Arial" w:ascii="Arial" w:hAnsi="Arial"/>
            <w:u w:val="single"/>
          </w:rPr>
          <w:t>or Term Service</w:t>
        </w:r>
      </w:ins>
      <w:ins w:id="47" w:author="D.J. Smith" w:date="2001-07-09T17:40:00Z">
        <w:del w:id="48" w:author="MTO2" w:date="2001-07-09T21:57:00Z">
          <w:r>
            <w:rPr>
              <w:rFonts w:cs="Arial" w:ascii="Arial" w:hAnsi="Arial"/>
              <w:u w:val="single"/>
            </w:rPr>
            <w:delText xml:space="preserve"> as of the transition d</w:delText>
          </w:r>
        </w:del>
      </w:ins>
      <w:ins w:id="49" w:author="D.J. Smith" w:date="2001-07-09T17:40:00Z">
        <w:del w:id="50" w:author="MTO2" w:date="2001-07-09T21:57:00Z">
          <w:r>
            <w:rPr>
              <w:rFonts w:cs="Arial" w:ascii="Arial" w:hAnsi="Arial"/>
              <w:u w:val="single"/>
            </w:rPr>
            <w:delText>ate</w:delText>
          </w:r>
        </w:del>
      </w:ins>
      <w:ins w:id="51" w:author="D.J. Smith" w:date="2001-07-09T17:40:00Z">
        <w:r>
          <w:rPr>
            <w:rFonts w:cs="Arial" w:ascii="Arial" w:hAnsi="Arial"/>
            <w:u w:val="single"/>
          </w:rPr>
          <w:t>.</w:t>
        </w:r>
      </w:ins>
      <w:ins w:id="52" w:author="D.J. Smith" w:date="2001-07-09T17:40:00Z">
        <w:r>
          <w:rPr>
            <w:rFonts w:cs="Arial" w:ascii="Arial" w:hAnsi="Arial"/>
          </w:rPr>
          <w:t xml:space="preserve"> </w:t>
        </w:r>
      </w:ins>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Transition Date” shall be January 1, 2003 or 120 days after a finding by the CPUC that there is a viable retail market in California and a report by the Western States Coordinating Council that there is a 15% summer reserve margin, whichever is later.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pPr>
      <w:r>
        <w:rPr>
          <w:rFonts w:cs="Arial" w:ascii="Arial" w:hAnsi="Arial"/>
          <w:b/>
        </w:rPr>
        <w:t>Section 2</w:t>
      </w:r>
      <w:ins w:id="54" w:author="Valued Gateway Client" w:date="2001-07-09T12:19:00Z">
        <w:r>
          <w:rPr>
            <w:rFonts w:cs="Arial" w:ascii="Arial" w:hAnsi="Arial"/>
            <w:b/>
          </w:rPr>
          <w:t xml:space="preserve"> </w:t>
        </w:r>
      </w:ins>
      <w:r>
        <w:rPr>
          <w:rFonts w:cs="Arial" w:ascii="Arial" w:hAnsi="Arial"/>
          <w:b/>
        </w:rPr>
        <w:t>– Direct Access Rules Prior to Transition Date</w:t>
      </w:r>
    </w:p>
    <w:p>
      <w:pPr>
        <w:pStyle w:val="Normal"/>
        <w:rPr>
          <w:rFonts w:ascii="Arial" w:hAnsi="Arial" w:cs="Arial"/>
          <w:b/>
        </w:rPr>
      </w:pPr>
      <w:r>
        <w:rPr>
          <w:rFonts w:cs="Arial" w:ascii="Arial" w:hAnsi="Arial"/>
          <w:b/>
        </w:rPr>
      </w:r>
    </w:p>
    <w:p>
      <w:pPr>
        <w:pStyle w:val="Normal"/>
        <w:rPr>
          <w:rFonts w:ascii="Arial" w:hAnsi="Arial" w:cs="Arial"/>
          <w:ins w:id="67" w:author="D.J. Smith" w:date="2001-07-09T15:54:00Z"/>
        </w:rPr>
      </w:pPr>
      <w:del w:id="55" w:author="D.J. Smith" w:date="2001-07-09T14:26:00Z">
        <w:r>
          <w:rPr>
            <w:rFonts w:eastAsia="Arial" w:cs="Arial" w:ascii="Arial" w:hAnsi="Arial"/>
          </w:rPr>
          <w:delText xml:space="preserve"> </w:delText>
        </w:r>
      </w:del>
      <w:r>
        <w:rPr>
          <w:rFonts w:cs="Arial" w:ascii="Arial" w:hAnsi="Arial"/>
        </w:rPr>
        <w:t xml:space="preserve">(1) </w:t>
      </w:r>
      <w:del w:id="56" w:author="D.J. Smith" w:date="2001-07-09T15:53:00Z">
        <w:r>
          <w:rPr>
            <w:rFonts w:cs="Arial" w:ascii="Arial" w:hAnsi="Arial"/>
          </w:rPr>
          <w:delText xml:space="preserve">A core </w:delText>
        </w:r>
      </w:del>
      <w:ins w:id="57" w:author="D.J. Smith" w:date="2001-07-09T15:53:00Z">
        <w:r>
          <w:rPr>
            <w:rFonts w:cs="Arial" w:ascii="Arial" w:hAnsi="Arial"/>
          </w:rPr>
          <w:t xml:space="preserve">Any </w:t>
        </w:r>
      </w:ins>
      <w:r>
        <w:rPr>
          <w:rFonts w:cs="Arial" w:ascii="Arial" w:hAnsi="Arial"/>
        </w:rPr>
        <w:t xml:space="preserve">customer taking </w:t>
      </w:r>
      <w:ins w:id="58" w:author="D.J. Smith" w:date="2001-07-09T15:53:00Z">
        <w:r>
          <w:rPr>
            <w:rFonts w:cs="Arial" w:ascii="Arial" w:hAnsi="Arial"/>
          </w:rPr>
          <w:t>D</w:t>
        </w:r>
      </w:ins>
      <w:del w:id="59" w:author="D.J. Smith" w:date="2001-07-09T15:53:00Z">
        <w:r>
          <w:rPr>
            <w:rFonts w:cs="Arial" w:ascii="Arial" w:hAnsi="Arial"/>
          </w:rPr>
          <w:delText>d</w:delText>
        </w:r>
      </w:del>
      <w:r>
        <w:rPr>
          <w:rFonts w:cs="Arial" w:ascii="Arial" w:hAnsi="Arial"/>
        </w:rPr>
        <w:t xml:space="preserve">irect </w:t>
      </w:r>
      <w:ins w:id="60" w:author="D.J. Smith" w:date="2001-07-09T15:53:00Z">
        <w:r>
          <w:rPr>
            <w:rFonts w:cs="Arial" w:ascii="Arial" w:hAnsi="Arial"/>
          </w:rPr>
          <w:t>A</w:t>
        </w:r>
      </w:ins>
      <w:del w:id="61" w:author="D.J. Smith" w:date="2001-07-09T15:53:00Z">
        <w:r>
          <w:rPr>
            <w:rFonts w:cs="Arial" w:ascii="Arial" w:hAnsi="Arial"/>
          </w:rPr>
          <w:delText>a</w:delText>
        </w:r>
      </w:del>
      <w:r>
        <w:rPr>
          <w:rFonts w:cs="Arial" w:ascii="Arial" w:hAnsi="Arial"/>
        </w:rPr>
        <w:t xml:space="preserve">ccess </w:t>
      </w:r>
      <w:ins w:id="62" w:author="D.J. Smith" w:date="2001-07-09T15:53:00Z">
        <w:r>
          <w:rPr>
            <w:rFonts w:cs="Arial" w:ascii="Arial" w:hAnsi="Arial"/>
          </w:rPr>
          <w:t xml:space="preserve">service </w:t>
        </w:r>
      </w:ins>
      <w:r>
        <w:rPr>
          <w:rFonts w:cs="Arial" w:ascii="Arial" w:hAnsi="Arial"/>
        </w:rPr>
        <w:t xml:space="preserve">prior to the effective date of this act </w:t>
      </w:r>
      <w:ins w:id="63" w:author="MTO2" w:date="2001-07-09T21:58:00Z">
        <w:r>
          <w:rPr>
            <w:rFonts w:cs="Arial" w:ascii="Arial" w:hAnsi="Arial"/>
          </w:rPr>
          <w:t xml:space="preserve">shall </w:t>
        </w:r>
      </w:ins>
      <w:del w:id="64" w:author="MTO2" w:date="2001-07-09T21:58:00Z">
        <w:r>
          <w:rPr>
            <w:rFonts w:cs="Arial" w:ascii="Arial" w:hAnsi="Arial"/>
          </w:rPr>
          <w:delText xml:space="preserve">would </w:delText>
        </w:r>
      </w:del>
      <w:r>
        <w:rPr>
          <w:rFonts w:cs="Arial" w:ascii="Arial" w:hAnsi="Arial"/>
        </w:rPr>
        <w:t xml:space="preserve">be “grand fathered”, provided that the customer </w:t>
      </w:r>
      <w:ins w:id="65" w:author="MTO2" w:date="2001-07-09T21:58:00Z">
        <w:r>
          <w:rPr>
            <w:rFonts w:cs="Arial" w:ascii="Arial" w:hAnsi="Arial"/>
          </w:rPr>
          <w:t xml:space="preserve">shall </w:t>
        </w:r>
      </w:ins>
      <w:del w:id="66" w:author="MTO2" w:date="2001-07-09T21:58:00Z">
        <w:r>
          <w:rPr>
            <w:rFonts w:cs="Arial" w:ascii="Arial" w:hAnsi="Arial"/>
          </w:rPr>
          <w:delText xml:space="preserve">would </w:delText>
        </w:r>
      </w:del>
      <w:r>
        <w:rPr>
          <w:rFonts w:cs="Arial" w:ascii="Arial" w:hAnsi="Arial"/>
        </w:rPr>
        <w:t>bear the responsibility for applicable nonbypassable charges.</w:t>
      </w:r>
    </w:p>
    <w:p>
      <w:pPr>
        <w:pStyle w:val="Normal"/>
        <w:rPr>
          <w:rFonts w:ascii="Arial" w:hAnsi="Arial" w:cs="Arial"/>
          <w:ins w:id="69" w:author="D.J. Smith" w:date="2001-07-09T15:54:00Z"/>
        </w:rPr>
      </w:pPr>
      <w:ins w:id="68" w:author="D.J. Smith" w:date="2001-07-09T15:54:00Z">
        <w:r>
          <w:rPr>
            <w:rFonts w:cs="Arial" w:ascii="Arial" w:hAnsi="Arial"/>
          </w:rPr>
        </w:r>
      </w:ins>
    </w:p>
    <w:p>
      <w:pPr>
        <w:pStyle w:val="Normal"/>
        <w:rPr>
          <w:rFonts w:ascii="Arial" w:hAnsi="Arial" w:cs="Arial"/>
          <w:ins w:id="105" w:author="Valued Gateway Client" w:date="2001-07-09T11:59:00Z"/>
        </w:rPr>
      </w:pPr>
      <w:ins w:id="70" w:author="D.J. Smith" w:date="2001-07-09T15:54:00Z">
        <w:r>
          <w:rPr>
            <w:rFonts w:cs="Arial" w:ascii="Arial" w:hAnsi="Arial"/>
          </w:rPr>
          <w:t>(2) Large Customers ma</w:t>
        </w:r>
      </w:ins>
      <w:ins w:id="71" w:author="MTO2" w:date="2001-07-09T22:00:00Z">
        <w:r>
          <w:rPr>
            <w:rFonts w:cs="Arial" w:ascii="Arial" w:hAnsi="Arial"/>
          </w:rPr>
          <w:t>y</w:t>
        </w:r>
      </w:ins>
      <w:ins w:id="72" w:author="D.J. Smith" w:date="2001-07-09T15:54:00Z">
        <w:del w:id="73" w:author="MTO2" w:date="2001-07-09T22:00:00Z">
          <w:r>
            <w:rPr>
              <w:rFonts w:cs="Arial" w:ascii="Arial" w:hAnsi="Arial"/>
            </w:rPr>
            <w:delText>ke</w:delText>
          </w:r>
        </w:del>
      </w:ins>
      <w:ins w:id="74" w:author="D.J. Smith" w:date="2001-07-09T15:54:00Z">
        <w:r>
          <w:rPr>
            <w:rFonts w:cs="Arial" w:ascii="Arial" w:hAnsi="Arial"/>
          </w:rPr>
          <w:t xml:space="preserve"> take Direct Access </w:t>
        </w:r>
      </w:ins>
      <w:ins w:id="75" w:author="D.J. Smith" w:date="2001-07-09T15:54:00Z">
        <w:del w:id="76" w:author="MTO2" w:date="2001-07-09T22:00:00Z">
          <w:r>
            <w:rPr>
              <w:rFonts w:cs="Arial" w:ascii="Arial" w:hAnsi="Arial"/>
            </w:rPr>
            <w:delText xml:space="preserve">Service </w:delText>
          </w:r>
        </w:del>
      </w:ins>
      <w:ins w:id="77" w:author="D.J. Smith" w:date="2001-07-09T15:54:00Z">
        <w:r>
          <w:rPr>
            <w:rFonts w:cs="Arial" w:ascii="Arial" w:hAnsi="Arial"/>
          </w:rPr>
          <w:t xml:space="preserve">between the effective date of this act and the </w:t>
        </w:r>
      </w:ins>
      <w:ins w:id="78" w:author="MTO2" w:date="2001-07-09T21:59:00Z">
        <w:r>
          <w:rPr>
            <w:rFonts w:cs="Arial" w:ascii="Arial" w:hAnsi="Arial"/>
          </w:rPr>
          <w:t>T</w:t>
        </w:r>
      </w:ins>
      <w:ins w:id="79" w:author="D.J. Smith" w:date="2001-07-09T15:54:00Z">
        <w:del w:id="80" w:author="MTO2" w:date="2001-07-09T21:59:00Z">
          <w:r>
            <w:rPr>
              <w:rFonts w:cs="Arial" w:ascii="Arial" w:hAnsi="Arial"/>
            </w:rPr>
            <w:delText>t</w:delText>
          </w:r>
        </w:del>
      </w:ins>
      <w:ins w:id="81" w:author="D.J. Smith" w:date="2001-07-09T15:54:00Z">
        <w:r>
          <w:rPr>
            <w:rFonts w:cs="Arial" w:ascii="Arial" w:hAnsi="Arial"/>
          </w:rPr>
          <w:t xml:space="preserve">ransition </w:t>
        </w:r>
      </w:ins>
      <w:ins w:id="82" w:author="MTO2" w:date="2001-07-09T21:59:00Z">
        <w:r>
          <w:rPr>
            <w:rFonts w:cs="Arial" w:ascii="Arial" w:hAnsi="Arial"/>
          </w:rPr>
          <w:t>D</w:t>
        </w:r>
      </w:ins>
      <w:ins w:id="83" w:author="D.J. Smith" w:date="2001-07-09T15:54:00Z">
        <w:del w:id="84" w:author="MTO2" w:date="2001-07-09T21:59:00Z">
          <w:r>
            <w:rPr>
              <w:rFonts w:cs="Arial" w:ascii="Arial" w:hAnsi="Arial"/>
            </w:rPr>
            <w:delText>d</w:delText>
          </w:r>
        </w:del>
      </w:ins>
      <w:ins w:id="85" w:author="D.J. Smith" w:date="2001-07-09T15:54:00Z">
        <w:r>
          <w:rPr>
            <w:rFonts w:cs="Arial" w:ascii="Arial" w:hAnsi="Arial"/>
          </w:rPr>
          <w:t xml:space="preserve">ate, provided that the Large Customer </w:t>
        </w:r>
      </w:ins>
      <w:ins w:id="86" w:author="MTO2" w:date="2001-07-09T21:59:00Z">
        <w:r>
          <w:rPr>
            <w:rFonts w:cs="Arial" w:ascii="Arial" w:hAnsi="Arial"/>
          </w:rPr>
          <w:t xml:space="preserve">shall </w:t>
        </w:r>
      </w:ins>
      <w:ins w:id="87" w:author="D.J. Smith" w:date="2001-07-09T15:54:00Z">
        <w:del w:id="88" w:author="MTO2" w:date="2001-07-09T21:59:00Z">
          <w:r>
            <w:rPr>
              <w:rFonts w:cs="Arial" w:ascii="Arial" w:hAnsi="Arial"/>
            </w:rPr>
            <w:delText xml:space="preserve">would </w:delText>
          </w:r>
        </w:del>
      </w:ins>
      <w:ins w:id="89" w:author="D.J. Smith" w:date="2001-07-09T15:54:00Z">
        <w:r>
          <w:rPr>
            <w:rFonts w:cs="Arial" w:ascii="Arial" w:hAnsi="Arial"/>
          </w:rPr>
          <w:t xml:space="preserve">bear the responsibility for applicable nonbypassable charges. Medium Customers may take Direct Access </w:t>
        </w:r>
      </w:ins>
      <w:ins w:id="90" w:author="D.J. Smith" w:date="2001-07-09T15:54:00Z">
        <w:del w:id="91" w:author="MTO2" w:date="2001-07-09T22:00:00Z">
          <w:r>
            <w:rPr>
              <w:rFonts w:cs="Arial" w:ascii="Arial" w:hAnsi="Arial"/>
            </w:rPr>
            <w:delText xml:space="preserve">Service </w:delText>
          </w:r>
        </w:del>
      </w:ins>
      <w:ins w:id="92" w:author="D.J. Smith" w:date="2001-07-09T15:54:00Z">
        <w:r>
          <w:rPr>
            <w:rFonts w:cs="Arial" w:ascii="Arial" w:hAnsi="Arial"/>
          </w:rPr>
          <w:t xml:space="preserve">between the effective date of this act and one year after </w:t>
        </w:r>
      </w:ins>
      <w:ins w:id="93" w:author="MTO2" w:date="2001-07-09T21:59:00Z">
        <w:r>
          <w:rPr>
            <w:rFonts w:cs="Arial" w:ascii="Arial" w:hAnsi="Arial"/>
          </w:rPr>
          <w:t>T</w:t>
        </w:r>
      </w:ins>
      <w:ins w:id="94" w:author="D.J. Smith" w:date="2001-07-09T15:55:00Z">
        <w:del w:id="95" w:author="MTO2" w:date="2001-07-09T21:59:00Z">
          <w:r>
            <w:rPr>
              <w:rFonts w:cs="Arial" w:ascii="Arial" w:hAnsi="Arial"/>
            </w:rPr>
            <w:delText>t</w:delText>
          </w:r>
        </w:del>
      </w:ins>
      <w:ins w:id="96" w:author="D.J. Smith" w:date="2001-07-09T15:55:00Z">
        <w:r>
          <w:rPr>
            <w:rFonts w:cs="Arial" w:ascii="Arial" w:hAnsi="Arial"/>
          </w:rPr>
          <w:t xml:space="preserve">ransition </w:t>
        </w:r>
      </w:ins>
      <w:ins w:id="97" w:author="D.J. Smith" w:date="2001-07-09T15:55:00Z">
        <w:del w:id="98" w:author="MTO2" w:date="2001-07-09T21:59:00Z">
          <w:r>
            <w:rPr>
              <w:rFonts w:cs="Arial" w:ascii="Arial" w:hAnsi="Arial"/>
            </w:rPr>
            <w:delText>d</w:delText>
          </w:r>
        </w:del>
      </w:ins>
      <w:ins w:id="99" w:author="MTO2" w:date="2001-07-09T21:59:00Z">
        <w:r>
          <w:rPr>
            <w:rFonts w:cs="Arial" w:ascii="Arial" w:hAnsi="Arial"/>
          </w:rPr>
          <w:t>D</w:t>
        </w:r>
      </w:ins>
      <w:ins w:id="100" w:author="D.J. Smith" w:date="2001-07-09T15:55:00Z">
        <w:r>
          <w:rPr>
            <w:rFonts w:cs="Arial" w:ascii="Arial" w:hAnsi="Arial"/>
          </w:rPr>
          <w:t xml:space="preserve">ate, provided that the Medium Customer </w:t>
        </w:r>
      </w:ins>
      <w:ins w:id="101" w:author="MTO2" w:date="2001-07-09T21:59:00Z">
        <w:r>
          <w:rPr>
            <w:rFonts w:cs="Arial" w:ascii="Arial" w:hAnsi="Arial"/>
          </w:rPr>
          <w:t xml:space="preserve">shall </w:t>
        </w:r>
      </w:ins>
      <w:ins w:id="102" w:author="D.J. Smith" w:date="2001-07-09T15:55:00Z">
        <w:del w:id="103" w:author="MTO2" w:date="2001-07-09T21:59:00Z">
          <w:r>
            <w:rPr>
              <w:rFonts w:cs="Arial" w:ascii="Arial" w:hAnsi="Arial"/>
            </w:rPr>
            <w:delText xml:space="preserve">would </w:delText>
          </w:r>
        </w:del>
      </w:ins>
      <w:ins w:id="104" w:author="D.J. Smith" w:date="2001-07-09T15:55:00Z">
        <w:r>
          <w:rPr>
            <w:rFonts w:cs="Arial" w:ascii="Arial" w:hAnsi="Arial"/>
          </w:rPr>
          <w:t>bear the responsibility for applicable nonbypassable charges.</w:t>
        </w:r>
      </w:ins>
    </w:p>
    <w:p>
      <w:pPr>
        <w:pStyle w:val="Normal"/>
        <w:rPr>
          <w:rFonts w:ascii="Arial" w:hAnsi="Arial" w:cs="Arial"/>
          <w:ins w:id="107" w:author="Valued Gateway Client" w:date="2001-07-09T11:59:00Z"/>
        </w:rPr>
      </w:pPr>
      <w:ins w:id="106" w:author="Valued Gateway Client" w:date="2001-07-09T11:59:00Z">
        <w:r>
          <w:rPr>
            <w:rFonts w:cs="Arial" w:ascii="Arial" w:hAnsi="Arial"/>
          </w:rPr>
        </w:r>
      </w:ins>
    </w:p>
    <w:p>
      <w:pPr>
        <w:pStyle w:val="Normal"/>
        <w:rPr>
          <w:rFonts w:ascii="Arial" w:hAnsi="Arial" w:cs="Arial"/>
          <w:b/>
          <w:del w:id="109" w:author="D.J. Smith" w:date="2001-07-09T15:54:00Z"/>
        </w:rPr>
      </w:pPr>
      <w:del w:id="108" w:author="D.J. Smith" w:date="2001-07-09T15:54:00Z">
        <w:r>
          <w:rPr>
            <w:rFonts w:cs="Arial" w:ascii="Arial" w:hAnsi="Arial"/>
            <w:b/>
            <w:highlight w:val="yellow"/>
          </w:rPr>
          <w:delText>(2) NOTE --- we need language on rules for DA PRIOR to transition date!</w:delText>
        </w:r>
      </w:del>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Section 2 – Transition Rules and Service Options</w:t>
      </w:r>
    </w:p>
    <w:p>
      <w:pPr>
        <w:pStyle w:val="Normal"/>
        <w:rPr>
          <w:rFonts w:ascii="Arial" w:hAnsi="Arial" w:cs="Arial"/>
        </w:rPr>
      </w:pPr>
      <w:r>
        <w:rPr>
          <w:rFonts w:cs="Arial" w:ascii="Arial" w:hAnsi="Arial"/>
        </w:rPr>
      </w:r>
    </w:p>
    <w:p>
      <w:pPr>
        <w:pStyle w:val="Normal"/>
        <w:rPr/>
      </w:pPr>
      <w:r>
        <w:rPr>
          <w:rFonts w:cs="Arial" w:ascii="Arial" w:hAnsi="Arial"/>
        </w:rPr>
        <w:t>(1) On or before July 1, 200</w:t>
      </w:r>
      <w:ins w:id="110" w:author="D.J. Smith" w:date="2001-07-09T16:45:00Z">
        <w:r>
          <w:rPr>
            <w:rFonts w:cs="Arial" w:ascii="Arial" w:hAnsi="Arial"/>
          </w:rPr>
          <w:t>2</w:t>
        </w:r>
      </w:ins>
      <w:del w:id="111" w:author="D.J. Smith" w:date="2001-07-09T16:45:00Z">
        <w:r>
          <w:rPr>
            <w:rFonts w:cs="Arial" w:ascii="Arial" w:hAnsi="Arial"/>
          </w:rPr>
          <w:delText>3</w:delText>
        </w:r>
      </w:del>
      <w:r>
        <w:rPr>
          <w:rFonts w:cs="Arial" w:ascii="Arial" w:hAnsi="Arial"/>
        </w:rPr>
        <w:t xml:space="preserve">, the CPUC shall approve electrical corporation tariffs describing Core Service, Term Service and Spot Market Service to be available to customers beginning at the Transition Date.   </w:t>
      </w:r>
    </w:p>
    <w:p>
      <w:pPr>
        <w:pStyle w:val="Normal"/>
        <w:rPr>
          <w:rFonts w:ascii="Arial" w:hAnsi="Arial" w:cs="Arial"/>
          <w:ins w:id="113" w:author="D.J. Smith" w:date="2001-07-09T16:56:00Z"/>
        </w:rPr>
      </w:pPr>
      <w:ins w:id="112" w:author="D.J. Smith" w:date="2001-07-09T16:56:00Z">
        <w:r>
          <w:rPr>
            <w:rFonts w:cs="Arial" w:ascii="Arial" w:hAnsi="Arial"/>
          </w:rPr>
        </w:r>
      </w:ins>
    </w:p>
    <w:p>
      <w:pPr>
        <w:pStyle w:val="Normal"/>
        <w:rPr>
          <w:rFonts w:ascii="Arial" w:hAnsi="Arial" w:cs="Arial"/>
          <w:ins w:id="115" w:author="D.J. Smith" w:date="2001-07-09T16:56:00Z"/>
        </w:rPr>
      </w:pPr>
      <w:ins w:id="114" w:author="D.J. Smith" w:date="2001-07-09T16:56:00Z">
        <w:r>
          <w:rPr>
            <w:rFonts w:cs="Arial" w:ascii="Arial" w:hAnsi="Arial"/>
          </w:rPr>
        </w:r>
      </w:ins>
    </w:p>
    <w:p>
      <w:pPr>
        <w:pStyle w:val="Normal"/>
        <w:rPr>
          <w:rFonts w:ascii="Arial" w:hAnsi="Arial" w:cs="Arial"/>
          <w:ins w:id="117" w:author="D.J. Smith" w:date="2001-07-09T16:56:00Z"/>
        </w:rPr>
      </w:pPr>
      <w:ins w:id="116" w:author="D.J. Smith" w:date="2001-07-09T16:56:00Z">
        <w:r>
          <w:rPr>
            <w:rFonts w:cs="Arial" w:ascii="Arial" w:hAnsi="Arial"/>
          </w:rPr>
        </w:r>
      </w:ins>
    </w:p>
    <w:p>
      <w:pPr>
        <w:pStyle w:val="Normal"/>
        <w:rPr>
          <w:rFonts w:ascii="Arial" w:hAnsi="Arial" w:cs="Arial"/>
          <w:ins w:id="119" w:author="D.J. Smith" w:date="2001-07-09T16:56:00Z"/>
        </w:rPr>
      </w:pPr>
      <w:ins w:id="118" w:author="D.J. Smith" w:date="2001-07-09T16:56:00Z">
        <w:r>
          <w:rPr>
            <w:rFonts w:cs="Arial" w:ascii="Arial" w:hAnsi="Arial"/>
          </w:rPr>
        </w:r>
      </w:ins>
    </w:p>
    <w:p>
      <w:pPr>
        <w:pStyle w:val="Normal"/>
        <w:rPr>
          <w:rFonts w:ascii="Arial" w:hAnsi="Arial" w:cs="Arial"/>
          <w:ins w:id="121" w:author="D.J. Smith" w:date="2001-07-09T16:56:00Z"/>
        </w:rPr>
      </w:pPr>
      <w:ins w:id="120" w:author="D.J. Smith" w:date="2001-07-09T16:56:00Z">
        <w:r>
          <w:rPr>
            <w:rFonts w:cs="Arial" w:ascii="Arial" w:hAnsi="Arial"/>
          </w:rPr>
        </w:r>
      </w:ins>
    </w:p>
    <w:p>
      <w:pPr>
        <w:pStyle w:val="Normal"/>
        <w:rPr>
          <w:rFonts w:ascii="Arial" w:hAnsi="Arial" w:cs="Arial"/>
        </w:rPr>
      </w:pPr>
      <w:r>
        <w:rPr>
          <w:rFonts w:cs="Arial" w:ascii="Arial" w:hAnsi="Arial"/>
        </w:rPr>
      </w:r>
    </w:p>
    <w:p>
      <w:pPr>
        <w:pStyle w:val="BodyText"/>
        <w:rPr/>
      </w:pPr>
      <w:r>
        <w:rPr>
          <w:rFonts w:cs="Arial" w:ascii="Arial" w:hAnsi="Arial"/>
        </w:rPr>
        <w:t xml:space="preserve">(2) </w:t>
      </w:r>
      <w:ins w:id="122" w:author="D.J. Smith" w:date="2001-07-09T15:29:00Z">
        <w:r>
          <w:rPr>
            <w:rFonts w:cs="Arial" w:ascii="Arial" w:hAnsi="Arial"/>
          </w:rPr>
          <w:t>Ninety</w:t>
        </w:r>
      </w:ins>
      <w:del w:id="123" w:author="D.J. Smith" w:date="2001-07-09T14:48:00Z">
        <w:r>
          <w:rPr>
            <w:rFonts w:cs="Arial" w:ascii="Arial" w:hAnsi="Arial"/>
          </w:rPr>
          <w:delText>90</w:delText>
        </w:r>
      </w:del>
      <w:r>
        <w:rPr>
          <w:rFonts w:cs="Arial" w:ascii="Arial" w:hAnsi="Arial"/>
        </w:rPr>
        <w:t xml:space="preserve"> days prior to the Transition Date, Large Customers shall elect a service option for service beginning at the Transition Date. </w:t>
      </w:r>
      <w:ins w:id="124" w:author="MTO2" w:date="2001-07-09T22:01:00Z">
        <w:r>
          <w:rPr>
            <w:rFonts w:cs="Arial" w:ascii="Arial" w:hAnsi="Arial"/>
          </w:rPr>
          <w:t xml:space="preserve">If the Large Customer fails to make an election by such time and is not then </w:t>
        </w:r>
      </w:ins>
      <w:del w:id="125" w:author="MTO2" w:date="2001-07-09T22:02:00Z">
        <w:r>
          <w:rPr>
            <w:rFonts w:cs="Arial" w:ascii="Arial" w:hAnsi="Arial"/>
          </w:rPr>
          <w:delText xml:space="preserve">Where there is no election and the </w:delText>
        </w:r>
      </w:del>
      <w:ins w:id="126" w:author="D.J. Smith" w:date="2001-07-09T14:48:00Z">
        <w:del w:id="127" w:author="MTO2" w:date="2001-07-09T22:02:00Z">
          <w:r>
            <w:rPr>
              <w:rFonts w:cs="Arial" w:ascii="Arial" w:hAnsi="Arial"/>
            </w:rPr>
            <w:delText>Large</w:delText>
          </w:r>
        </w:del>
      </w:ins>
      <w:del w:id="128" w:author="MTO2" w:date="2001-07-09T22:02:00Z">
        <w:r>
          <w:rPr>
            <w:rFonts w:cs="Arial" w:ascii="Arial" w:hAnsi="Arial"/>
          </w:rPr>
          <w:delText xml:space="preserve"> </w:delText>
        </w:r>
      </w:del>
      <w:ins w:id="129" w:author="D.J. Smith" w:date="2001-07-09T16:46:00Z">
        <w:del w:id="130" w:author="MTO2" w:date="2001-07-09T22:02:00Z">
          <w:r>
            <w:rPr>
              <w:rFonts w:cs="Arial" w:ascii="Arial" w:hAnsi="Arial"/>
            </w:rPr>
            <w:delText>C</w:delText>
          </w:r>
        </w:del>
      </w:ins>
      <w:del w:id="131" w:author="D.J. Smith" w:date="2001-07-09T16:46:00Z">
        <w:r>
          <w:rPr>
            <w:rFonts w:cs="Arial" w:ascii="Arial" w:hAnsi="Arial"/>
          </w:rPr>
          <w:delText>c</w:delText>
        </w:r>
      </w:del>
      <w:del w:id="132" w:author="MTO2" w:date="2001-07-09T22:02:00Z">
        <w:r>
          <w:rPr>
            <w:rFonts w:cs="Arial" w:ascii="Arial" w:hAnsi="Arial"/>
          </w:rPr>
          <w:delText xml:space="preserve">ustomer is not </w:delText>
        </w:r>
      </w:del>
      <w:r>
        <w:rPr>
          <w:rFonts w:cs="Arial" w:ascii="Arial" w:hAnsi="Arial"/>
        </w:rPr>
        <w:t>being served by Direct Access, the Large Customer shall be deemed to have elected the Spot Market Service</w:t>
      </w:r>
      <w:ins w:id="133" w:author="D.J. Smith" w:date="2001-07-09T17:59:00Z">
        <w:r>
          <w:rPr>
            <w:rFonts w:cs="Arial" w:ascii="Arial" w:hAnsi="Arial"/>
          </w:rPr>
          <w:t>.</w:t>
        </w:r>
      </w:ins>
      <w:ins w:id="134" w:author="D.J. Smith" w:date="2001-07-09T17:54:00Z">
        <w:del w:id="135" w:author="MTO2" w:date="2001-07-09T22:02:00Z">
          <w:r>
            <w:rPr>
              <w:rFonts w:cs="Arial" w:ascii="Arial" w:hAnsi="Arial"/>
            </w:rPr>
            <w:delText>.</w:delText>
          </w:r>
        </w:del>
      </w:ins>
      <w:del w:id="136" w:author="D.J. Smith" w:date="2001-07-09T17:53:00Z">
        <w:r>
          <w:rPr>
            <w:rFonts w:cs="Arial" w:ascii="Arial" w:hAnsi="Arial"/>
          </w:rPr>
          <w:delText xml:space="preserve">. </w:delText>
        </w:r>
      </w:del>
      <w:r>
        <w:rPr>
          <w:rFonts w:cs="Arial" w:ascii="Arial" w:hAnsi="Arial"/>
        </w:rPr>
        <w:t xml:space="preserve">Large Customers shall have the right </w:t>
      </w:r>
      <w:del w:id="137" w:author="D.J. Smith" w:date="2001-07-09T16:46:00Z">
        <w:r>
          <w:rPr>
            <w:rFonts w:cs="Arial" w:ascii="Arial" w:hAnsi="Arial"/>
          </w:rPr>
          <w:delText>to</w:delText>
        </w:r>
      </w:del>
      <w:r>
        <w:rPr>
          <w:rFonts w:cs="Arial" w:ascii="Arial" w:hAnsi="Arial"/>
        </w:rPr>
        <w:t xml:space="preserve"> thereafter to elect a new service option or Direct Access under the following conditions:</w:t>
      </w:r>
    </w:p>
    <w:p>
      <w:pPr>
        <w:pStyle w:val="BodyText"/>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A Large Customer</w:t>
      </w:r>
      <w:ins w:id="138" w:author="MTO2" w:date="2001-07-09T22:05:00Z">
        <w:r>
          <w:rPr>
            <w:rFonts w:cs="Arial" w:ascii="Arial" w:hAnsi="Arial"/>
          </w:rPr>
          <w:t xml:space="preserve"> may move from another service option or Direct Access to Core Service by </w:t>
        </w:r>
      </w:ins>
      <w:del w:id="139" w:author="MTO2" w:date="2001-07-09T22:05:00Z">
        <w:r>
          <w:rPr>
            <w:rFonts w:cs="Arial" w:ascii="Arial" w:hAnsi="Arial"/>
          </w:rPr>
          <w:delText xml:space="preserve">, after </w:delText>
        </w:r>
      </w:del>
      <w:ins w:id="140" w:author="MTO2" w:date="2001-07-09T22:06:00Z">
        <w:r>
          <w:rPr>
            <w:rFonts w:cs="Arial" w:ascii="Arial" w:hAnsi="Arial"/>
          </w:rPr>
          <w:t xml:space="preserve">giving the electrical corporation </w:t>
        </w:r>
      </w:ins>
      <w:del w:id="141" w:author="MTO2" w:date="2001-07-09T22:06:00Z">
        <w:r>
          <w:rPr>
            <w:rFonts w:cs="Arial" w:ascii="Arial" w:hAnsi="Arial"/>
          </w:rPr>
          <w:delText xml:space="preserve">making an </w:delText>
        </w:r>
      </w:del>
      <w:ins w:id="142" w:author="MTO2" w:date="2001-07-09T22:06:00Z">
        <w:r>
          <w:rPr>
            <w:rFonts w:cs="Arial" w:ascii="Arial" w:hAnsi="Arial"/>
          </w:rPr>
          <w:t xml:space="preserve">12 months’ notice of an </w:t>
        </w:r>
      </w:ins>
      <w:r>
        <w:rPr>
          <w:rFonts w:cs="Arial" w:ascii="Arial" w:hAnsi="Arial"/>
        </w:rPr>
        <w:t xml:space="preserve">irrevocable election to move to Core Service </w:t>
      </w:r>
      <w:del w:id="143" w:author="MTO2" w:date="2001-07-09T22:07:00Z">
        <w:r>
          <w:rPr>
            <w:rFonts w:cs="Arial" w:ascii="Arial" w:hAnsi="Arial"/>
          </w:rPr>
          <w:delText>from another service option or Direct Access shall provide 12 months notice of such election to the electrical corporation</w:delText>
        </w:r>
      </w:del>
      <w:r>
        <w:rPr>
          <w:rFonts w:cs="Arial" w:ascii="Arial" w:hAnsi="Arial"/>
        </w:rPr>
        <w:t>.</w:t>
      </w:r>
    </w:p>
    <w:p>
      <w:pPr>
        <w:pStyle w:val="Normal"/>
        <w:numPr>
          <w:ilvl w:val="0"/>
          <w:numId w:val="8"/>
        </w:numPr>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 xml:space="preserve">A Large Customer may not move from Core Service to another service option or Direct Access prior to the expiration five years from the beginning of Core Service.  </w:t>
      </w:r>
    </w:p>
    <w:p>
      <w:pPr>
        <w:pStyle w:val="Normal"/>
        <w:numPr>
          <w:ilvl w:val="0"/>
          <w:numId w:val="8"/>
        </w:numPr>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A Large Customer shall give notice 12 months</w:t>
      </w:r>
      <w:ins w:id="144" w:author="MTO2" w:date="2001-07-09T22:07:00Z">
        <w:r>
          <w:rPr>
            <w:rFonts w:cs="Arial" w:ascii="Arial" w:hAnsi="Arial"/>
          </w:rPr>
          <w:t>’</w:t>
        </w:r>
      </w:ins>
      <w:r>
        <w:rPr>
          <w:rFonts w:cs="Arial" w:ascii="Arial" w:hAnsi="Arial"/>
        </w:rPr>
        <w:t xml:space="preserve"> prior to the end of the five-year Core Service term of an irrevocable election to continue Core Service for an additional five-year term or move from Core Service to Direct Access or other service option. </w:t>
      </w:r>
    </w:p>
    <w:p>
      <w:pPr>
        <w:pStyle w:val="Normal"/>
        <w:ind w:start="720" w:end="0"/>
        <w:rPr>
          <w:rFonts w:ascii="Arial" w:hAnsi="Arial" w:cs="Arial"/>
          <w:ins w:id="146" w:author="D.J. Smith" w:date="2001-07-09T17:54:00Z"/>
        </w:rPr>
      </w:pPr>
      <w:ins w:id="145" w:author="D.J. Smith" w:date="2001-07-09T17:54:00Z">
        <w:r>
          <w:rPr>
            <w:rFonts w:cs="Arial" w:ascii="Arial" w:hAnsi="Arial"/>
          </w:rPr>
        </w:r>
      </w:ins>
    </w:p>
    <w:p>
      <w:pPr>
        <w:pStyle w:val="Normal"/>
        <w:numPr>
          <w:ilvl w:val="0"/>
          <w:numId w:val="8"/>
        </w:numPr>
        <w:rPr>
          <w:rFonts w:ascii="Arial" w:hAnsi="Arial" w:cs="Arial"/>
          <w:ins w:id="153" w:author="D.J. Smith" w:date="2001-07-09T17:54:00Z"/>
        </w:rPr>
      </w:pPr>
      <w:ins w:id="147" w:author="D.J. Smith" w:date="2001-07-09T17:54:00Z">
        <w:r>
          <w:rPr>
            <w:rFonts w:cs="Arial" w:ascii="Arial" w:hAnsi="Arial"/>
            <w:u w:val="single"/>
          </w:rPr>
          <w:t xml:space="preserve">A Large Customer served by Spot Market Service due to a failure to elect Direct Access or another service option </w:t>
        </w:r>
      </w:ins>
      <w:ins w:id="148" w:author="D.J. Smith" w:date="2001-07-09T17:54:00Z">
        <w:del w:id="149" w:author="MTO2" w:date="2001-07-09T22:08:00Z">
          <w:r>
            <w:rPr>
              <w:rFonts w:cs="Arial" w:ascii="Arial" w:hAnsi="Arial"/>
              <w:u w:val="single"/>
            </w:rPr>
            <w:delText>prior to the transition</w:delText>
          </w:r>
        </w:del>
      </w:ins>
      <w:ins w:id="150" w:author="D.J. Smith" w:date="2001-07-09T17:54:00Z">
        <w:r>
          <w:rPr>
            <w:rFonts w:cs="Arial" w:ascii="Arial" w:hAnsi="Arial"/>
            <w:u w:val="single"/>
          </w:rPr>
          <w:t>, or whose Direct Access Service has been interrupted</w:t>
        </w:r>
      </w:ins>
      <w:ins w:id="151" w:author="MTO2" w:date="2001-07-09T22:08:00Z">
        <w:r>
          <w:rPr>
            <w:rFonts w:cs="Arial" w:ascii="Arial" w:hAnsi="Arial"/>
            <w:u w:val="single"/>
          </w:rPr>
          <w:t>,</w:t>
        </w:r>
      </w:ins>
      <w:ins w:id="152" w:author="D.J. Smith" w:date="2001-07-09T17:54:00Z">
        <w:r>
          <w:rPr>
            <w:rFonts w:cs="Arial" w:ascii="Arial" w:hAnsi="Arial"/>
            <w:u w:val="single"/>
          </w:rPr>
          <w:t xml:space="preserve"> must elect Direct Access or another service option within 90 days of beginning Spot Market Service.</w:t>
        </w:r>
      </w:ins>
    </w:p>
    <w:p>
      <w:pPr>
        <w:pStyle w:val="Normal"/>
        <w:rPr>
          <w:rFonts w:ascii="Arial" w:hAnsi="Arial" w:cs="Arial"/>
        </w:rPr>
      </w:pPr>
      <w:r>
        <w:rPr>
          <w:rFonts w:cs="Arial" w:ascii="Arial" w:hAnsi="Arial"/>
        </w:rPr>
      </w:r>
    </w:p>
    <w:p>
      <w:pPr>
        <w:pStyle w:val="Normal"/>
        <w:rPr/>
      </w:pPr>
      <w:r>
        <w:rPr>
          <w:rFonts w:cs="Arial" w:ascii="Arial" w:hAnsi="Arial"/>
        </w:rPr>
        <w:t>(3)Nin</w:t>
      </w:r>
      <w:ins w:id="154" w:author="MTO2" w:date="2001-07-09T22:16:00Z">
        <w:r>
          <w:rPr>
            <w:rFonts w:cs="Arial" w:ascii="Arial" w:hAnsi="Arial"/>
          </w:rPr>
          <w:t>e</w:t>
        </w:r>
      </w:ins>
      <w:r>
        <w:rPr>
          <w:rFonts w:cs="Arial" w:ascii="Arial" w:hAnsi="Arial"/>
        </w:rPr>
        <w:t>ty</w:t>
      </w:r>
      <w:del w:id="155" w:author="D.J. Smith" w:date="2001-07-09T14:48:00Z">
        <w:r>
          <w:rPr>
            <w:rFonts w:cs="Arial" w:ascii="Arial" w:hAnsi="Arial"/>
          </w:rPr>
          <w:delText xml:space="preserve"> 90 </w:delText>
        </w:r>
      </w:del>
      <w:r>
        <w:rPr>
          <w:rFonts w:cs="Arial" w:ascii="Arial" w:hAnsi="Arial"/>
        </w:rPr>
        <w:t>days prior to one year after the Transition Date, Medium Customers shall elect a service option for service beginning at the Transition Date</w:t>
      </w:r>
      <w:ins w:id="156" w:author="MTO2" w:date="2001-07-09T22:08:00Z">
        <w:r>
          <w:rPr>
            <w:rFonts w:cs="Arial" w:ascii="Arial" w:hAnsi="Arial"/>
          </w:rPr>
          <w:t xml:space="preserve">  </w:t>
        </w:r>
      </w:ins>
      <w:r>
        <w:rPr>
          <w:rFonts w:cs="Arial" w:ascii="Arial" w:hAnsi="Arial"/>
        </w:rPr>
        <w:t xml:space="preserve"> </w:t>
      </w:r>
      <w:ins w:id="157" w:author="MTO2" w:date="2001-07-09T22:10:00Z">
        <w:r>
          <w:rPr>
            <w:rFonts w:cs="Arial" w:ascii="Arial" w:hAnsi="Arial"/>
          </w:rPr>
          <w:t xml:space="preserve">If the Medium Customer fails to make an election by such time and is not then </w:t>
        </w:r>
      </w:ins>
      <w:del w:id="158" w:author="MTO2" w:date="2001-07-09T22:10:00Z">
        <w:r>
          <w:rPr>
            <w:rFonts w:cs="Arial" w:ascii="Arial" w:hAnsi="Arial"/>
          </w:rPr>
          <w:delText>Where there is no election and the Medium Customer is not</w:delText>
        </w:r>
      </w:del>
      <w:r>
        <w:rPr>
          <w:rFonts w:cs="Arial" w:ascii="Arial" w:hAnsi="Arial"/>
        </w:rPr>
        <w:t xml:space="preserve"> being served by Direct Access, the Medium Customer shall be deemed to have elected Core Service</w:t>
      </w:r>
      <w:ins w:id="159" w:author="D.J. Smith" w:date="2001-07-09T17:59:00Z">
        <w:r>
          <w:rPr>
            <w:rFonts w:cs="Arial" w:ascii="Arial" w:hAnsi="Arial"/>
          </w:rPr>
          <w:t>.</w:t>
        </w:r>
      </w:ins>
      <w:ins w:id="160" w:author="D.J. Smith" w:date="2001-07-09T17:55:00Z">
        <w:del w:id="161" w:author="MTO2" w:date="2001-07-09T22:10:00Z">
          <w:r>
            <w:rPr>
              <w:rFonts w:cs="Arial" w:ascii="Arial" w:hAnsi="Arial"/>
            </w:rPr>
            <w:delText>.</w:delText>
          </w:r>
        </w:del>
      </w:ins>
      <w:del w:id="162" w:author="D.J. Smith" w:date="2001-07-09T17:54:00Z">
        <w:r>
          <w:rPr>
            <w:rFonts w:cs="Arial" w:ascii="Arial" w:hAnsi="Arial"/>
          </w:rPr>
          <w:delText xml:space="preserve">. </w:delText>
        </w:r>
      </w:del>
      <w:r>
        <w:rPr>
          <w:rFonts w:cs="Arial" w:ascii="Arial" w:hAnsi="Arial"/>
        </w:rPr>
        <w:t xml:space="preserve">Medium Customers shall have the right </w:t>
      </w:r>
      <w:del w:id="163" w:author="D.J. Smith" w:date="2001-07-09T17:56:00Z">
        <w:r>
          <w:rPr>
            <w:rFonts w:cs="Arial" w:ascii="Arial" w:hAnsi="Arial"/>
          </w:rPr>
          <w:delText xml:space="preserve">to </w:delText>
        </w:r>
      </w:del>
      <w:r>
        <w:rPr>
          <w:rFonts w:cs="Arial" w:ascii="Arial" w:hAnsi="Arial"/>
        </w:rPr>
        <w:t xml:space="preserve">thereafter </w:t>
      </w:r>
      <w:ins w:id="164" w:author="D.J. Smith" w:date="2001-07-09T17:56:00Z">
        <w:r>
          <w:rPr>
            <w:rFonts w:cs="Arial" w:ascii="Arial" w:hAnsi="Arial"/>
          </w:rPr>
          <w:t xml:space="preserve">to </w:t>
        </w:r>
      </w:ins>
      <w:r>
        <w:rPr>
          <w:rFonts w:cs="Arial" w:ascii="Arial" w:hAnsi="Arial"/>
        </w:rPr>
        <w:t>elect a new service option or Direct Access under the following conditions:</w:t>
      </w:r>
    </w:p>
    <w:p>
      <w:pPr>
        <w:pStyle w:val="Normal"/>
        <w:rPr>
          <w:rFonts w:ascii="Arial" w:hAnsi="Arial" w:cs="Arial"/>
        </w:rPr>
      </w:pPr>
      <w:r>
        <w:rPr>
          <w:rFonts w:cs="Arial" w:ascii="Arial" w:hAnsi="Arial"/>
        </w:rPr>
      </w:r>
    </w:p>
    <w:p>
      <w:pPr>
        <w:pStyle w:val="Normal"/>
        <w:ind w:firstLine="720" w:end="0"/>
        <w:rPr/>
      </w:pPr>
      <w:r>
        <w:rPr>
          <w:rFonts w:cs="Arial" w:ascii="Arial" w:hAnsi="Arial"/>
        </w:rPr>
        <w:t xml:space="preserve">(a) A Medium Customer </w:t>
      </w:r>
      <w:ins w:id="165" w:author="MTO2" w:date="2001-07-09T22:11:00Z">
        <w:r>
          <w:rPr>
            <w:rFonts w:cs="Arial" w:ascii="Arial" w:hAnsi="Arial"/>
          </w:rPr>
          <w:t xml:space="preserve">may move from another service option or Direct Access to Core Service by giving the electrical corporation 120 days’ notice of an irrevocable election to move to Core Service </w:t>
        </w:r>
      </w:ins>
      <w:del w:id="166" w:author="MTO2" w:date="2001-07-09T22:16:00Z">
        <w:r>
          <w:rPr>
            <w:rFonts w:cs="Arial" w:ascii="Arial" w:hAnsi="Arial"/>
          </w:rPr>
          <w:delText>electing to move from another service option or Direct Access to Core Service shall provide120 days advance notice to the electrical corporation</w:delText>
        </w:r>
      </w:del>
      <w:r>
        <w:rPr>
          <w:rFonts w:cs="Arial" w:ascii="Arial" w:hAnsi="Arial"/>
        </w:rPr>
        <w:t>. During the 120-day period prior to the beginning of Core Service, the Medium Customer may elect Term Service (if available), Direct Access, or Spot Market Service.</w:t>
      </w:r>
    </w:p>
    <w:p>
      <w:pPr>
        <w:pStyle w:val="Normal"/>
        <w:rPr>
          <w:rFonts w:ascii="Arial" w:hAnsi="Arial" w:cs="Arial"/>
        </w:rPr>
      </w:pPr>
      <w:r>
        <w:rPr>
          <w:rFonts w:cs="Arial" w:ascii="Arial" w:hAnsi="Arial"/>
        </w:rPr>
      </w:r>
    </w:p>
    <w:p>
      <w:pPr>
        <w:pStyle w:val="Normal"/>
        <w:ind w:firstLine="720" w:end="0"/>
        <w:rPr>
          <w:rFonts w:ascii="Arial" w:hAnsi="Arial" w:cs="Arial"/>
          <w:ins w:id="167" w:author="D.J. Smith" w:date="2001-07-09T17:55:00Z"/>
        </w:rPr>
      </w:pPr>
      <w:r>
        <w:rPr>
          <w:rFonts w:cs="Arial" w:ascii="Arial" w:hAnsi="Arial"/>
        </w:rPr>
        <w:t xml:space="preserve">(b) Medium Customers shall have the right to move from Core Service to a new service option or Direct Access under the same conditions applicable to Large Customers ((b) and (c) above). </w:t>
      </w:r>
    </w:p>
    <w:p>
      <w:pPr>
        <w:pStyle w:val="Normal"/>
        <w:ind w:firstLine="720" w:end="0"/>
        <w:rPr>
          <w:rFonts w:ascii="Arial" w:hAnsi="Arial" w:cs="Arial"/>
          <w:ins w:id="169" w:author="D.J. Smith" w:date="2001-07-09T17:55:00Z"/>
        </w:rPr>
      </w:pPr>
      <w:ins w:id="168" w:author="D.J. Smith" w:date="2001-07-09T17:55:00Z">
        <w:r>
          <w:rPr>
            <w:rFonts w:cs="Arial" w:ascii="Arial" w:hAnsi="Arial"/>
          </w:rPr>
        </w:r>
      </w:ins>
    </w:p>
    <w:p>
      <w:pPr>
        <w:pStyle w:val="Normal"/>
        <w:ind w:firstLine="720" w:end="0"/>
        <w:rPr>
          <w:rFonts w:ascii="Arial" w:hAnsi="Arial" w:cs="Arial"/>
          <w:ins w:id="171" w:author="D.J. Smith" w:date="2001-07-09T17:55:00Z"/>
        </w:rPr>
      </w:pPr>
      <w:ins w:id="170" w:author="D.J. Smith" w:date="2001-07-09T17:55:00Z">
        <w:r>
          <w:rPr>
            <w:rFonts w:cs="Arial" w:ascii="Arial" w:hAnsi="Arial"/>
          </w:rPr>
        </w:r>
      </w:ins>
    </w:p>
    <w:p>
      <w:pPr>
        <w:pStyle w:val="Normal"/>
        <w:ind w:firstLine="720" w:end="0"/>
        <w:rPr>
          <w:rFonts w:ascii="Arial" w:hAnsi="Arial" w:cs="Arial"/>
          <w:ins w:id="173" w:author="D.J. Smith" w:date="2001-07-09T17:55:00Z"/>
        </w:rPr>
      </w:pPr>
      <w:ins w:id="172" w:author="D.J. Smith" w:date="2001-07-09T17:55:00Z">
        <w:r>
          <w:rPr>
            <w:rFonts w:cs="Arial" w:ascii="Arial" w:hAnsi="Arial"/>
          </w:rPr>
        </w:r>
      </w:ins>
    </w:p>
    <w:p>
      <w:pPr>
        <w:pStyle w:val="Normal"/>
        <w:ind w:firstLine="720" w:end="0"/>
        <w:rPr>
          <w:rFonts w:ascii="Arial" w:hAnsi="Arial" w:cs="Arial"/>
        </w:rPr>
      </w:pPr>
      <w:ins w:id="174" w:author="D.J. Smith" w:date="2001-07-09T17:55:00Z">
        <w:r>
          <w:rPr>
            <w:rFonts w:cs="Arial" w:ascii="Arial" w:hAnsi="Arial"/>
          </w:rPr>
          <w:t xml:space="preserve">(c) </w:t>
        </w:r>
      </w:ins>
      <w:ins w:id="175" w:author="D.J. Smith" w:date="2001-07-09T17:55:00Z">
        <w:r>
          <w:rPr>
            <w:rFonts w:cs="Arial" w:ascii="Arial" w:hAnsi="Arial"/>
            <w:u w:val="single"/>
          </w:rPr>
          <w:t xml:space="preserve">A Medium Customer whose Direct Access Service has been interrupted </w:t>
        </w:r>
      </w:ins>
      <w:ins w:id="176" w:author="D.J. Smith" w:date="2001-07-09T18:00:00Z">
        <w:r>
          <w:rPr>
            <w:rFonts w:cs="Arial" w:ascii="Arial" w:hAnsi="Arial"/>
            <w:u w:val="single"/>
          </w:rPr>
          <w:t xml:space="preserve">shall be served by Spot Market Service and </w:t>
        </w:r>
      </w:ins>
      <w:ins w:id="177" w:author="D.J. Smith" w:date="2001-07-09T17:56:00Z">
        <w:r>
          <w:rPr>
            <w:rFonts w:cs="Arial" w:ascii="Arial" w:hAnsi="Arial"/>
            <w:u w:val="single"/>
          </w:rPr>
          <w:t>must elect Direct Access or another service option within 90 days of beginning Spot Market Service.</w:t>
        </w:r>
      </w:ins>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(4) Upon the effective date of the </w:t>
      </w:r>
      <w:del w:id="178" w:author="MTO2" w:date="2001-07-09T22:17:00Z">
        <w:r>
          <w:rPr>
            <w:rFonts w:cs="Arial" w:ascii="Arial" w:hAnsi="Arial"/>
          </w:rPr>
          <w:delText>proposal</w:delText>
        </w:r>
      </w:del>
      <w:ins w:id="179" w:author="MTO2" w:date="2001-07-09T22:17:00Z">
        <w:r>
          <w:rPr>
            <w:rFonts w:cs="Arial" w:ascii="Arial" w:hAnsi="Arial"/>
          </w:rPr>
          <w:t>act</w:t>
        </w:r>
      </w:ins>
      <w:r>
        <w:rPr>
          <w:rFonts w:cs="Arial" w:ascii="Arial" w:hAnsi="Arial"/>
        </w:rPr>
        <w:t xml:space="preserve">, </w:t>
      </w:r>
      <w:ins w:id="180" w:author="MTO2" w:date="2001-07-09T22:17:00Z">
        <w:r>
          <w:rPr>
            <w:rFonts w:cs="Arial" w:ascii="Arial" w:hAnsi="Arial"/>
          </w:rPr>
          <w:t>S</w:t>
        </w:r>
      </w:ins>
      <w:del w:id="181" w:author="MTO2" w:date="2001-07-09T22:17:00Z">
        <w:r>
          <w:rPr>
            <w:rFonts w:cs="Arial" w:ascii="Arial" w:hAnsi="Arial"/>
          </w:rPr>
          <w:delText>s</w:delText>
        </w:r>
      </w:del>
      <w:r>
        <w:rPr>
          <w:rFonts w:cs="Arial" w:ascii="Arial" w:hAnsi="Arial"/>
        </w:rPr>
        <w:t xml:space="preserve">mall </w:t>
      </w:r>
      <w:ins w:id="182" w:author="MTO2" w:date="2001-07-09T22:17:00Z">
        <w:r>
          <w:rPr>
            <w:rFonts w:cs="Arial" w:ascii="Arial" w:hAnsi="Arial"/>
          </w:rPr>
          <w:t>C</w:t>
        </w:r>
      </w:ins>
      <w:del w:id="183" w:author="MTO2" w:date="2001-07-09T22:17:00Z">
        <w:r>
          <w:rPr>
            <w:rFonts w:cs="Arial" w:ascii="Arial" w:hAnsi="Arial"/>
          </w:rPr>
          <w:delText>c</w:delText>
        </w:r>
      </w:del>
      <w:r>
        <w:rPr>
          <w:rFonts w:cs="Arial" w:ascii="Arial" w:hAnsi="Arial"/>
        </w:rPr>
        <w:t xml:space="preserve">ustomers </w:t>
      </w:r>
      <w:ins w:id="184" w:author="MTO2" w:date="2001-07-09T22:18:00Z">
        <w:r>
          <w:rPr>
            <w:rFonts w:cs="Arial" w:ascii="Arial" w:hAnsi="Arial"/>
          </w:rPr>
          <w:t xml:space="preserve">may </w:t>
        </w:r>
      </w:ins>
      <w:del w:id="185" w:author="MTO2" w:date="2001-07-09T22:18:00Z">
        <w:r>
          <w:rPr>
            <w:rFonts w:cs="Arial" w:ascii="Arial" w:hAnsi="Arial"/>
          </w:rPr>
          <w:delText xml:space="preserve">could </w:delText>
        </w:r>
      </w:del>
      <w:r>
        <w:rPr>
          <w:rFonts w:cs="Arial" w:ascii="Arial" w:hAnsi="Arial"/>
        </w:rPr>
        <w:t xml:space="preserve">elect to engage in </w:t>
      </w:r>
      <w:del w:id="186" w:author="MTO2" w:date="2001-07-09T22:18:00Z">
        <w:r>
          <w:rPr>
            <w:rFonts w:cs="Arial" w:ascii="Arial" w:hAnsi="Arial"/>
          </w:rPr>
          <w:delText>d</w:delText>
        </w:r>
      </w:del>
      <w:ins w:id="187" w:author="MTO2" w:date="2001-07-09T22:18:00Z">
        <w:r>
          <w:rPr>
            <w:rFonts w:cs="Arial" w:ascii="Arial" w:hAnsi="Arial"/>
          </w:rPr>
          <w:t>D</w:t>
        </w:r>
      </w:ins>
      <w:r>
        <w:rPr>
          <w:rFonts w:cs="Arial" w:ascii="Arial" w:hAnsi="Arial"/>
        </w:rPr>
        <w:t xml:space="preserve">irect </w:t>
      </w:r>
      <w:ins w:id="188" w:author="MTO2" w:date="2001-07-09T22:18:00Z">
        <w:r>
          <w:rPr>
            <w:rFonts w:cs="Arial" w:ascii="Arial" w:hAnsi="Arial"/>
          </w:rPr>
          <w:t>A</w:t>
        </w:r>
      </w:ins>
      <w:del w:id="189" w:author="MTO2" w:date="2001-07-09T22:18:00Z">
        <w:r>
          <w:rPr>
            <w:rFonts w:cs="Arial" w:ascii="Arial" w:hAnsi="Arial"/>
          </w:rPr>
          <w:delText>a</w:delText>
        </w:r>
      </w:del>
      <w:r>
        <w:rPr>
          <w:rFonts w:cs="Arial" w:ascii="Arial" w:hAnsi="Arial"/>
        </w:rPr>
        <w:t>ccess only to procure “green” energy</w:t>
      </w:r>
      <w:ins w:id="190" w:author="MTO2" w:date="2001-07-09T22:18:00Z">
        <w:r>
          <w:rPr>
            <w:rFonts w:cs="Arial" w:ascii="Arial" w:hAnsi="Arial"/>
          </w:rPr>
          <w:t xml:space="preserve"> [need to define – or at least to authorize the commission to define?]</w:t>
        </w:r>
      </w:ins>
      <w:r>
        <w:rPr>
          <w:rFonts w:cs="Arial" w:ascii="Arial" w:hAnsi="Arial"/>
        </w:rPr>
        <w:t xml:space="preserve">, subject to the payment of applicable nonbypassable charges.  A returning </w:t>
      </w:r>
      <w:del w:id="191" w:author="MTO2" w:date="2001-07-09T22:19:00Z">
        <w:r>
          <w:rPr>
            <w:rFonts w:cs="Arial" w:ascii="Arial" w:hAnsi="Arial"/>
          </w:rPr>
          <w:delText>s</w:delText>
        </w:r>
      </w:del>
      <w:ins w:id="192" w:author="MTO2" w:date="2001-07-09T22:19:00Z">
        <w:r>
          <w:rPr>
            <w:rFonts w:cs="Arial" w:ascii="Arial" w:hAnsi="Arial"/>
          </w:rPr>
          <w:t>S</w:t>
        </w:r>
      </w:ins>
      <w:r>
        <w:rPr>
          <w:rFonts w:cs="Arial" w:ascii="Arial" w:hAnsi="Arial"/>
        </w:rPr>
        <w:t xml:space="preserve">mall </w:t>
      </w:r>
      <w:del w:id="193" w:author="MTO2" w:date="2001-07-09T22:19:00Z">
        <w:r>
          <w:rPr>
            <w:rFonts w:cs="Arial" w:ascii="Arial" w:hAnsi="Arial"/>
          </w:rPr>
          <w:delText>c</w:delText>
        </w:r>
      </w:del>
      <w:ins w:id="194" w:author="MTO2" w:date="2001-07-09T22:19:00Z">
        <w:r>
          <w:rPr>
            <w:rFonts w:cs="Arial" w:ascii="Arial" w:hAnsi="Arial"/>
          </w:rPr>
          <w:t>C</w:t>
        </w:r>
      </w:ins>
      <w:r>
        <w:rPr>
          <w:rFonts w:cs="Arial" w:ascii="Arial" w:hAnsi="Arial"/>
        </w:rPr>
        <w:t xml:space="preserve">ustomer </w:t>
      </w:r>
      <w:ins w:id="195" w:author="MTO2" w:date="2001-07-09T22:20:00Z">
        <w:r>
          <w:rPr>
            <w:rFonts w:cs="Arial" w:ascii="Arial" w:hAnsi="Arial"/>
          </w:rPr>
          <w:t xml:space="preserve">shall </w:t>
        </w:r>
      </w:ins>
      <w:del w:id="196" w:author="MTO2" w:date="2001-07-09T22:20:00Z">
        <w:r>
          <w:rPr>
            <w:rFonts w:cs="Arial" w:ascii="Arial" w:hAnsi="Arial"/>
          </w:rPr>
          <w:delText xml:space="preserve">would </w:delText>
        </w:r>
      </w:del>
      <w:r>
        <w:rPr>
          <w:rFonts w:cs="Arial" w:ascii="Arial" w:hAnsi="Arial"/>
        </w:rPr>
        <w:t xml:space="preserve">be obligated to give notice to regain access to </w:t>
      </w:r>
      <w:ins w:id="197" w:author="MTO2" w:date="2001-07-09T22:20:00Z">
        <w:r>
          <w:rPr>
            <w:rFonts w:cs="Arial" w:ascii="Arial" w:hAnsi="Arial"/>
          </w:rPr>
          <w:t>the C</w:t>
        </w:r>
      </w:ins>
      <w:del w:id="198" w:author="MTO2" w:date="2001-07-09T22:20:00Z">
        <w:r>
          <w:rPr>
            <w:rFonts w:cs="Arial" w:ascii="Arial" w:hAnsi="Arial"/>
          </w:rPr>
          <w:delText>c</w:delText>
        </w:r>
      </w:del>
      <w:r>
        <w:rPr>
          <w:rFonts w:cs="Arial" w:ascii="Arial" w:hAnsi="Arial"/>
        </w:rPr>
        <w:t xml:space="preserve">ore </w:t>
      </w:r>
      <w:del w:id="199" w:author="MTO2" w:date="2001-07-09T22:20:00Z">
        <w:r>
          <w:rPr>
            <w:rFonts w:cs="Arial" w:ascii="Arial" w:hAnsi="Arial"/>
          </w:rPr>
          <w:delText>p</w:delText>
        </w:r>
      </w:del>
      <w:ins w:id="200" w:author="MTO2" w:date="2001-07-09T22:20:00Z">
        <w:r>
          <w:rPr>
            <w:rFonts w:cs="Arial" w:ascii="Arial" w:hAnsi="Arial"/>
          </w:rPr>
          <w:t>P</w:t>
        </w:r>
      </w:ins>
      <w:r>
        <w:rPr>
          <w:rFonts w:cs="Arial" w:ascii="Arial" w:hAnsi="Arial"/>
        </w:rPr>
        <w:t xml:space="preserve">ortfolio consistent with applicable tariffs </w:t>
      </w:r>
      <w:del w:id="201" w:author="MTO2" w:date="2001-07-09T22:20:00Z">
        <w:r>
          <w:rPr>
            <w:rFonts w:cs="Arial" w:ascii="Arial" w:hAnsi="Arial"/>
          </w:rPr>
          <w:delText xml:space="preserve">in place as of the effective date of this </w:delText>
        </w:r>
      </w:del>
      <w:ins w:id="202" w:author="D.J. Smith" w:date="2001-07-09T17:57:00Z">
        <w:del w:id="203" w:author="MTO2" w:date="2001-07-09T22:20:00Z">
          <w:r>
            <w:rPr>
              <w:rFonts w:cs="Arial" w:ascii="Arial" w:hAnsi="Arial"/>
            </w:rPr>
            <w:delText>act</w:delText>
          </w:r>
        </w:del>
      </w:ins>
      <w:ins w:id="204" w:author="D.J. Smith" w:date="2001-07-09T17:57:00Z">
        <w:r>
          <w:rPr>
            <w:rFonts w:cs="Arial" w:ascii="Arial" w:hAnsi="Arial"/>
          </w:rPr>
          <w:t xml:space="preserve">. </w:t>
        </w:r>
      </w:ins>
      <w:del w:id="205" w:author="D.J. Smith" w:date="2001-07-09T17:22:00Z">
        <w:r>
          <w:rPr>
            <w:rFonts w:cs="Arial" w:ascii="Arial" w:hAnsi="Arial"/>
          </w:rPr>
          <w:delText>proposal.</w:delText>
        </w:r>
      </w:del>
    </w:p>
    <w:p>
      <w:pPr>
        <w:pStyle w:val="Normal"/>
        <w:rPr>
          <w:rFonts w:ascii="Arial" w:hAnsi="Arial" w:cs="Arial"/>
        </w:rPr>
      </w:pPr>
      <w:r>
        <w:rPr>
          <w:rFonts w:cs="Arial" w:ascii="Arial" w:hAnsi="Arial"/>
        </w:rPr>
      </w:r>
    </w:p>
    <w:p>
      <w:pPr>
        <w:pStyle w:val="Normal"/>
        <w:rPr>
          <w:rFonts w:ascii="Arial" w:hAnsi="Arial" w:cs="Arial"/>
          <w:del w:id="207" w:author="D.J. Smith" w:date="2001-07-09T16:18:00Z"/>
        </w:rPr>
      </w:pPr>
      <w:del w:id="206" w:author="D.J. Smith" w:date="2001-07-09T16:18:00Z">
        <w:r>
          <w:rPr>
            <w:rFonts w:cs="Arial" w:ascii="Arial" w:hAnsi="Arial"/>
          </w:rPr>
          <w:delText>Section 4 – Miscellaneous Provisions</w:delText>
        </w:r>
      </w:del>
    </w:p>
    <w:p>
      <w:pPr>
        <w:pStyle w:val="Normal"/>
        <w:rPr>
          <w:rFonts w:ascii="Arial" w:hAnsi="Arial" w:cs="Arial"/>
          <w:del w:id="209" w:author="D.J. Smith" w:date="2001-07-09T16:18:00Z"/>
        </w:rPr>
      </w:pPr>
      <w:del w:id="208" w:author="D.J. Smith" w:date="2001-07-09T16:18:00Z">
        <w:r>
          <w:rPr>
            <w:rFonts w:cs="Arial" w:ascii="Arial" w:hAnsi="Arial"/>
          </w:rPr>
        </w:r>
      </w:del>
    </w:p>
    <w:p>
      <w:pPr>
        <w:pStyle w:val="Normal"/>
        <w:rPr>
          <w:rFonts w:ascii="Arial" w:hAnsi="Arial" w:cs="Arial"/>
          <w:del w:id="211" w:author="D.J. Smith" w:date="2001-07-09T16:18:00Z"/>
        </w:rPr>
      </w:pPr>
      <w:del w:id="210" w:author="D.J. Smith" w:date="2001-07-09T16:18:00Z">
        <w:r>
          <w:rPr>
            <w:rFonts w:cs="Arial" w:ascii="Arial" w:hAnsi="Arial"/>
          </w:rPr>
          <w:delText>The provision of Water Code Section 80110 requiring the commission to suspend the right of customers to engage in direct access and take electric service from an alternate provider is hereby repealed.</w:delText>
        </w:r>
      </w:del>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rPr>
      </w:pPr>
      <w:del w:id="212" w:author="D.J. Smith" w:date="2001-07-09T18:04:00Z">
        <w:r>
          <w:rPr>
            <w:rFonts w:cs="Arial" w:ascii="Arial" w:hAnsi="Arial"/>
          </w:rPr>
          <w:delText xml:space="preserve">Customer Specific Generation </w:delText>
        </w:r>
      </w:del>
    </w:p>
    <w:p>
      <w:pPr>
        <w:pStyle w:val="Normal"/>
        <w:rPr>
          <w:rFonts w:ascii="Arial" w:hAnsi="Arial" w:cs="Arial"/>
        </w:rPr>
      </w:pPr>
      <w:r>
        <w:rPr>
          <w:rFonts w:cs="Arial" w:ascii="Arial" w:hAnsi="Arial"/>
        </w:rPr>
      </w:r>
    </w:p>
    <w:p>
      <w:pPr>
        <w:pStyle w:val="Normal"/>
        <w:rPr>
          <w:rFonts w:ascii="Arial" w:hAnsi="Arial" w:cs="Arial"/>
          <w:del w:id="214" w:author="D.J. Smith" w:date="2001-07-09T18:03:00Z"/>
        </w:rPr>
      </w:pPr>
      <w:del w:id="213" w:author="D.J. Smith" w:date="2001-07-09T18:03:00Z">
        <w:r>
          <w:rPr>
            <w:rFonts w:cs="Arial" w:ascii="Arial" w:hAnsi="Arial"/>
          </w:rPr>
          <w:delText>SECTION 1.  Section 372.5 of the Public Utilities Code is added to read:</w:delText>
        </w:r>
      </w:del>
    </w:p>
    <w:p>
      <w:pPr>
        <w:pStyle w:val="Normal"/>
        <w:rPr>
          <w:rFonts w:ascii="Arial" w:hAnsi="Arial" w:cs="Arial"/>
          <w:del w:id="216" w:author="D.J. Smith" w:date="2001-07-09T18:03:00Z"/>
        </w:rPr>
      </w:pPr>
      <w:del w:id="215" w:author="D.J. Smith" w:date="2001-07-09T18:03:00Z">
        <w:r>
          <w:rPr>
            <w:rFonts w:cs="Arial" w:ascii="Arial" w:hAnsi="Arial"/>
          </w:rPr>
        </w:r>
      </w:del>
    </w:p>
    <w:p>
      <w:pPr>
        <w:pStyle w:val="Normal"/>
        <w:ind w:start="585" w:end="0"/>
        <w:rPr>
          <w:rFonts w:ascii="Arial" w:hAnsi="Arial" w:cs="Arial"/>
          <w:del w:id="221" w:author="D.J. Smith" w:date="2001-07-09T18:03:00Z"/>
        </w:rPr>
      </w:pPr>
      <w:del w:id="217" w:author="D.J. Smith" w:date="2001-07-09T18:03:00Z">
        <w:r>
          <w:rPr>
            <w:rFonts w:cs="Arial" w:ascii="Arial" w:hAnsi="Arial"/>
          </w:rPr>
          <w:delText xml:space="preserve">372.5. (a) For purposes of this section, “self-generation,” “customer-specific generation” and “cogeneration” are gas-fired or renewable electric generation facilities located on or </w:delText>
        </w:r>
      </w:del>
      <w:del w:id="218" w:author="D.J. Smith" w:date="2001-07-09T17:03:00Z">
        <w:r>
          <w:rPr>
            <w:rFonts w:cs="Arial" w:ascii="Arial" w:hAnsi="Arial"/>
          </w:rPr>
          <w:delText xml:space="preserve">near a retail electricity user’s site of production, service or operation and which supply that retail customer with electric energy. </w:delText>
        </w:r>
      </w:del>
      <w:del w:id="219" w:author="D.J. Smith" w:date="2001-07-09T18:03:00Z">
        <w:r>
          <w:rPr>
            <w:rFonts w:cs="Arial" w:ascii="Arial" w:hAnsi="Arial"/>
          </w:rPr>
          <w:delText xml:space="preserve"> The electricity is transmitted for use over transmission facilities owned by the customer, subject to the provisions of Section 218.</w:delText>
        </w:r>
      </w:del>
      <w:del w:id="220" w:author="D.J. Smith" w:date="2001-07-09T18:03:00Z">
        <w:r>
          <w:rPr>
            <w:rFonts w:cs="Arial" w:ascii="Arial" w:hAnsi="Arial"/>
          </w:rPr>
          <w:delText xml:space="preserve">  [Linda Sherif has alternative language for this definition]</w:delText>
        </w:r>
      </w:del>
    </w:p>
    <w:p>
      <w:pPr>
        <w:pStyle w:val="Normal"/>
        <w:widowControl/>
        <w:bidi w:val="0"/>
        <w:ind w:start="585" w:end="0"/>
        <w:rPr>
          <w:rFonts w:ascii="Arial" w:hAnsi="Arial" w:cs="Arial"/>
          <w:del w:id="223" w:author="D.J. Smith" w:date="2001-07-09T14:31:00Z"/>
        </w:rPr>
      </w:pPr>
      <w:del w:id="222" w:author="D.J. Smith" w:date="2001-07-09T14:31:00Z">
        <w:r>
          <w:rPr>
            <w:rFonts w:cs="Arial" w:ascii="Arial" w:hAnsi="Arial"/>
          </w:rPr>
        </w:r>
      </w:del>
    </w:p>
    <w:p>
      <w:pPr>
        <w:pStyle w:val="Normal"/>
        <w:rPr>
          <w:rFonts w:ascii="Arial" w:hAnsi="Arial" w:cs="Arial"/>
          <w:del w:id="225" w:author="Chon, Ann P" w:date="2001-07-09T10:39:00Z"/>
        </w:rPr>
      </w:pPr>
      <w:del w:id="224" w:author="Chon, Ann P" w:date="2001-07-09T10:39:00Z">
        <w:r>
          <w:rPr>
            <w:rFonts w:cs="Arial" w:ascii="Arial" w:hAnsi="Arial"/>
          </w:rPr>
        </w:r>
      </w:del>
    </w:p>
    <w:p>
      <w:pPr>
        <w:pStyle w:val="Normal"/>
        <w:ind w:hanging="0" w:start="720" w:end="0"/>
        <w:rPr>
          <w:rFonts w:ascii="Arial" w:hAnsi="Arial" w:cs="Arial"/>
          <w:del w:id="229" w:author="D.J. Smith" w:date="2001-07-09T18:03:00Z"/>
        </w:rPr>
      </w:pPr>
      <w:del w:id="226" w:author="D.J. Smith" w:date="2001-07-09T18:03:00Z">
        <w:r>
          <w:rPr>
            <w:rFonts w:cs="Arial" w:ascii="Arial" w:hAnsi="Arial"/>
          </w:rPr>
          <w:delText xml:space="preserve">(b)It is the intent of the Legislature, in enacting this section, to establish a policy of encouraging business and industry, and other public and private organizations, to become self-reliant in the generation and supply of electricity through investment and installation of clean and efficient self-generation facilities.  In furtherance of this policy, the Commission, Independent System Operator, Electricity Oversight Board, Department of Water Resources and Energy Resources Development Commission, as appropriate, shall implement policies that </w:delText>
        </w:r>
      </w:del>
      <w:del w:id="227" w:author="D.J. Smith" w:date="2001-07-09T16:47:00Z">
        <w:r>
          <w:rPr>
            <w:rFonts w:cs="Arial" w:ascii="Arial" w:hAnsi="Arial"/>
          </w:rPr>
          <w:delText xml:space="preserve">incentivize </w:delText>
        </w:r>
      </w:del>
      <w:del w:id="228" w:author="D.J. Smith" w:date="2001-07-09T18:03:00Z">
        <w:r>
          <w:rPr>
            <w:rFonts w:cs="Arial" w:ascii="Arial" w:hAnsi="Arial"/>
          </w:rPr>
          <w:delText>diversification of the state’s energy supply through investment in customer-specific generation, to include the following:</w:delText>
        </w:r>
      </w:del>
    </w:p>
    <w:p>
      <w:pPr>
        <w:pStyle w:val="BodyTextIndent"/>
        <w:ind w:hanging="0" w:start="720" w:end="0"/>
        <w:rPr>
          <w:rFonts w:ascii="Arial" w:hAnsi="Arial" w:cs="Arial"/>
          <w:del w:id="231" w:author="D.J. Smith" w:date="2001-07-09T18:03:00Z"/>
        </w:rPr>
      </w:pPr>
      <w:del w:id="230" w:author="D.J. Smith" w:date="2001-07-09T18:03:00Z">
        <w:r>
          <w:rPr>
            <w:rFonts w:cs="Arial" w:ascii="Arial" w:hAnsi="Arial"/>
          </w:rPr>
        </w:r>
      </w:del>
    </w:p>
    <w:p>
      <w:pPr>
        <w:pStyle w:val="Normal"/>
        <w:numPr>
          <w:ilvl w:val="0"/>
          <w:numId w:val="6"/>
        </w:numPr>
        <w:rPr>
          <w:rFonts w:ascii="Arial" w:hAnsi="Arial" w:cs="Arial"/>
          <w:del w:id="234" w:author="D.J. Smith" w:date="2001-07-09T18:03:00Z"/>
        </w:rPr>
      </w:pPr>
      <w:del w:id="232" w:author="D.J. Smith" w:date="2001-07-09T18:03:00Z">
        <w:r>
          <w:rPr>
            <w:rFonts w:cs="Arial" w:ascii="Arial" w:hAnsi="Arial"/>
          </w:rPr>
          <w:delText xml:space="preserve">Edison undercollection, CDWR past debt or CDWR forward obligations shall not be allocated to new or incremental load served by new or expanded customer-specific generation. </w:delText>
        </w:r>
      </w:del>
      <w:del w:id="233" w:author="D.J. Smith" w:date="2001-07-09T17:08:00Z">
        <w:r>
          <w:rPr>
            <w:rFonts w:cs="Arial" w:ascii="Arial" w:hAnsi="Arial"/>
          </w:rPr>
          <w:delText xml:space="preserve"> </w:delText>
        </w:r>
      </w:del>
    </w:p>
    <w:p>
      <w:pPr>
        <w:pStyle w:val="BodyTextIndent"/>
        <w:widowControl/>
        <w:numPr>
          <w:ilvl w:val="0"/>
          <w:numId w:val="6"/>
        </w:numPr>
        <w:bidi w:val="0"/>
        <w:ind w:firstLine="720" w:start="0" w:end="0"/>
        <w:rPr>
          <w:rFonts w:ascii="Arial" w:hAnsi="Arial" w:cs="Arial"/>
          <w:del w:id="236" w:author="D.J. Smith" w:date="2001-07-09T18:03:00Z"/>
        </w:rPr>
      </w:pPr>
      <w:del w:id="235" w:author="D.J. Smith" w:date="2001-07-09T18:03:00Z">
        <w:r>
          <w:rPr>
            <w:rFonts w:cs="Arial" w:ascii="Arial" w:hAnsi="Arial"/>
          </w:rPr>
        </w:r>
      </w:del>
    </w:p>
    <w:p>
      <w:pPr>
        <w:pStyle w:val="Normal"/>
        <w:widowControl/>
        <w:numPr>
          <w:ilvl w:val="0"/>
          <w:numId w:val="6"/>
        </w:numPr>
        <w:bidi w:val="0"/>
        <w:ind w:firstLine="720" w:start="0" w:end="0"/>
        <w:rPr>
          <w:rFonts w:ascii="Arial" w:hAnsi="Arial" w:cs="Arial"/>
          <w:del w:id="244" w:author="D.J. Smith" w:date="2001-07-09T18:03:00Z"/>
        </w:rPr>
      </w:pPr>
      <w:del w:id="237" w:author="D.J. Smith" w:date="2001-07-09T18:03:00Z">
        <w:r>
          <w:rPr>
            <w:rFonts w:cs="Arial" w:ascii="Arial" w:hAnsi="Arial"/>
          </w:rPr>
          <w:delText xml:space="preserve">Customers installing generation as defined in paragraph (a) of this section that are operational no later than December 31, 2005 shall not be subject to fees, charges or dedicated rate components on </w:delText>
        </w:r>
      </w:del>
      <w:del w:id="238" w:author="Valued Gateway Client" w:date="2001-07-09T12:49:00Z">
        <w:r>
          <w:rPr>
            <w:rFonts w:cs="Arial" w:ascii="Arial" w:hAnsi="Arial"/>
            <w:highlight w:val="yellow"/>
          </w:rPr>
          <w:delText>new or incremental</w:delText>
        </w:r>
      </w:del>
      <w:ins w:id="239" w:author="Valued Gateway Client" w:date="2001-07-09T12:49:00Z">
        <w:del w:id="240" w:author="D.J. Smith" w:date="2001-07-09T18:03:00Z">
          <w:r>
            <w:rPr>
              <w:rFonts w:cs="Arial" w:ascii="Arial" w:hAnsi="Arial"/>
              <w:highlight w:val="yellow"/>
            </w:rPr>
            <w:delText>departing</w:delText>
          </w:r>
        </w:del>
      </w:ins>
      <w:del w:id="241" w:author="D.J. Smith" w:date="2001-07-09T18:03:00Z">
        <w:r>
          <w:rPr>
            <w:rFonts w:cs="Arial" w:ascii="Arial" w:hAnsi="Arial"/>
          </w:rPr>
          <w:delText xml:space="preserve"> load for the purpose of paying for revenue bonds authorized under Section ____ to service debt resulting from under collections of revenue requirements in any utility service territory, and, for the purpose of paying for long-term power purchase contracts or any obligation by the department to procure power for delivery after the self-generation facility has become operational</w:delText>
        </w:r>
      </w:del>
      <w:del w:id="242" w:author="D.J. Smith" w:date="2001-07-09T18:03:00Z">
        <w:r>
          <w:rPr>
            <w:rFonts w:cs="Arial" w:ascii="Arial" w:hAnsi="Arial"/>
            <w:highlight w:val="yellow"/>
          </w:rPr>
          <w:delText>.</w:delText>
        </w:r>
      </w:del>
      <w:del w:id="243" w:author="D.J. Smith" w:date="2001-07-09T18:03:00Z">
        <w:r>
          <w:rPr>
            <w:rFonts w:cs="Arial" w:ascii="Arial" w:hAnsi="Arial"/>
            <w:highlight w:val="yellow"/>
          </w:rPr>
          <w:delText xml:space="preserve">  [In the no exit fees option, need to add provision confirming that any costs avoided are to remain within the customer class]</w:delText>
        </w:r>
      </w:del>
    </w:p>
    <w:p>
      <w:pPr>
        <w:pStyle w:val="Normal"/>
        <w:widowControl/>
        <w:numPr>
          <w:ilvl w:val="0"/>
          <w:numId w:val="6"/>
        </w:numPr>
        <w:bidi w:val="0"/>
        <w:ind w:firstLine="720" w:start="0" w:end="0"/>
        <w:rPr>
          <w:rFonts w:ascii="Arial" w:hAnsi="Arial" w:cs="Arial"/>
          <w:del w:id="292" w:author="D.J. Smith" w:date="2001-07-09T18:03:00Z"/>
        </w:rPr>
      </w:pPr>
      <w:del w:id="245" w:author="D.J. Smith" w:date="2001-07-09T18:03:00Z">
        <w:r>
          <w:rPr>
            <w:rFonts w:cs="Arial" w:ascii="Arial" w:hAnsi="Arial"/>
          </w:rPr>
          <w:delText xml:space="preserve">The Electricity Oversight Board shall direct the Independent System Operator to </w:delText>
        </w:r>
      </w:del>
      <w:del w:id="246" w:author="Valued Gateway Client" w:date="2001-07-09T12:22:00Z">
        <w:r>
          <w:rPr>
            <w:rFonts w:cs="Arial" w:ascii="Arial" w:hAnsi="Arial"/>
          </w:rPr>
          <w:delText xml:space="preserve">insure </w:delText>
        </w:r>
      </w:del>
      <w:ins w:id="247" w:author="Valued Gateway Client" w:date="2001-07-09T12:22:00Z">
        <w:del w:id="248" w:author="D.J. Smith" w:date="2001-07-09T18:03:00Z">
          <w:r>
            <w:rPr>
              <w:rFonts w:cs="Arial" w:ascii="Arial" w:hAnsi="Arial"/>
            </w:rPr>
            <w:delText xml:space="preserve">ensure </w:delText>
          </w:r>
        </w:del>
      </w:ins>
      <w:del w:id="249" w:author="D.J. Smith" w:date="2001-07-09T18:03:00Z">
        <w:r>
          <w:rPr>
            <w:rFonts w:cs="Arial" w:ascii="Arial" w:hAnsi="Arial"/>
          </w:rPr>
          <w:delText xml:space="preserve">that tariffs filed with the Federal Energy Regulatory Commission implement </w:delText>
        </w:r>
      </w:del>
      <w:del w:id="250" w:author="Chon, Ann P" w:date="2001-07-09T10:40:00Z">
        <w:r>
          <w:rPr>
            <w:rFonts w:cs="Arial" w:ascii="Arial" w:hAnsi="Arial"/>
          </w:rPr>
          <w:delText>net metering</w:delText>
        </w:r>
      </w:del>
      <w:ins w:id="251" w:author="Chon, Ann P" w:date="2001-07-09T10:40:00Z">
        <w:del w:id="252" w:author="D.J. Smith" w:date="2001-07-09T18:03:00Z">
          <w:r>
            <w:rPr>
              <w:rFonts w:cs="Arial" w:ascii="Arial" w:hAnsi="Arial"/>
            </w:rPr>
            <w:delText>pricing</w:delText>
          </w:r>
        </w:del>
      </w:ins>
      <w:del w:id="253" w:author="D.J. Smith" w:date="2001-07-09T18:03:00Z">
        <w:r>
          <w:rPr>
            <w:rFonts w:cs="Arial" w:ascii="Arial" w:hAnsi="Arial"/>
          </w:rPr>
          <w:delText xml:space="preserve"> principles for load served by customer–specific generation whereby grid management charges are not applied to load generated and used onsite by the customer</w:delText>
        </w:r>
      </w:del>
      <w:del w:id="254" w:author="D.J. Smith" w:date="2001-07-09T18:03:00Z">
        <w:r>
          <w:rPr>
            <w:rFonts w:cs="Arial" w:ascii="Arial" w:hAnsi="Arial"/>
            <w:highlight w:val="yellow"/>
          </w:rPr>
          <w:delText xml:space="preserve">.  </w:delText>
        </w:r>
      </w:del>
      <w:ins w:id="255" w:author="Chon, Ann P" w:date="2001-07-09T10:41:00Z">
        <w:del w:id="256" w:author="D.J. Smith" w:date="2001-07-09T18:03:00Z">
          <w:r>
            <w:rPr>
              <w:rFonts w:cs="Arial" w:ascii="Arial" w:hAnsi="Arial"/>
              <w:highlight w:val="yellow"/>
            </w:rPr>
            <w:delText>[Akbar suggested the change from net metering to pricing to avoid confusion with net metering as used in the Keeley bill.  That use of net metering is different than the gross versus net concept at issue here.]</w:delText>
          </w:r>
        </w:del>
      </w:ins>
      <w:ins w:id="257" w:author="Chon, Ann P" w:date="2001-07-09T10:41:00Z">
        <w:del w:id="258" w:author="D.J. Smith" w:date="2001-07-09T18:03:00Z">
          <w:r>
            <w:rPr>
              <w:rFonts w:cs="Arial" w:ascii="Arial" w:hAnsi="Arial"/>
            </w:rPr>
            <w:delText xml:space="preserve">  </w:delText>
          </w:r>
        </w:del>
      </w:ins>
      <w:del w:id="259" w:author="D.J. Smith" w:date="2001-07-09T18:03:00Z">
        <w:r>
          <w:rPr>
            <w:rFonts w:cs="Arial" w:ascii="Arial" w:hAnsi="Arial"/>
          </w:rPr>
          <w:delText xml:space="preserve">The Electricity Oversight Board may authorize the </w:delText>
        </w:r>
      </w:del>
      <w:ins w:id="260" w:author="Valued Gateway Client" w:date="2001-07-09T12:23:00Z">
        <w:del w:id="261" w:author="D.J. Smith" w:date="2001-07-09T18:03:00Z">
          <w:r>
            <w:rPr>
              <w:rFonts w:cs="Arial" w:ascii="Arial" w:hAnsi="Arial"/>
            </w:rPr>
            <w:delText xml:space="preserve">Independent </w:delText>
          </w:r>
        </w:del>
      </w:ins>
      <w:del w:id="262" w:author="Valued Gateway Client" w:date="2001-07-09T12:23:00Z">
        <w:r>
          <w:rPr>
            <w:rFonts w:cs="Arial" w:ascii="Arial" w:hAnsi="Arial"/>
          </w:rPr>
          <w:delText>s</w:delText>
        </w:r>
      </w:del>
      <w:ins w:id="263" w:author="Valued Gateway Client" w:date="2001-07-09T12:23:00Z">
        <w:del w:id="264" w:author="D.J. Smith" w:date="2001-07-09T18:03:00Z">
          <w:r>
            <w:rPr>
              <w:rFonts w:cs="Arial" w:ascii="Arial" w:hAnsi="Arial"/>
            </w:rPr>
            <w:delText>S</w:delText>
          </w:r>
        </w:del>
      </w:ins>
      <w:del w:id="265" w:author="D.J. Smith" w:date="2001-07-09T18:03:00Z">
        <w:r>
          <w:rPr>
            <w:rFonts w:cs="Arial" w:ascii="Arial" w:hAnsi="Arial"/>
          </w:rPr>
          <w:delText xml:space="preserve">ystem </w:delText>
        </w:r>
      </w:del>
      <w:del w:id="266" w:author="Valued Gateway Client" w:date="2001-07-09T12:23:00Z">
        <w:r>
          <w:rPr>
            <w:rFonts w:cs="Arial" w:ascii="Arial" w:hAnsi="Arial"/>
          </w:rPr>
          <w:delText>o</w:delText>
        </w:r>
      </w:del>
      <w:ins w:id="267" w:author="Valued Gateway Client" w:date="2001-07-09T12:23:00Z">
        <w:del w:id="268" w:author="D.J. Smith" w:date="2001-07-09T18:03:00Z">
          <w:r>
            <w:rPr>
              <w:rFonts w:cs="Arial" w:ascii="Arial" w:hAnsi="Arial"/>
            </w:rPr>
            <w:delText>O</w:delText>
          </w:r>
        </w:del>
      </w:ins>
      <w:del w:id="269" w:author="D.J. Smith" w:date="2001-07-09T18:03:00Z">
        <w:r>
          <w:rPr>
            <w:rFonts w:cs="Arial" w:ascii="Arial" w:hAnsi="Arial"/>
          </w:rPr>
          <w:delText xml:space="preserve">perator to include a grid management charge as part of a customer-specific generator standby charge pursuant to current commission rules for standby customers, or as a charge on </w:delText>
        </w:r>
      </w:del>
      <w:ins w:id="270" w:author="Chon, Ann P" w:date="2001-07-09T10:42:00Z">
        <w:del w:id="271" w:author="D.J. Smith" w:date="2001-07-09T18:03:00Z">
          <w:r>
            <w:rPr>
              <w:rFonts w:cs="Arial" w:ascii="Arial" w:hAnsi="Arial"/>
            </w:rPr>
            <w:delText>energy</w:delText>
          </w:r>
        </w:del>
      </w:ins>
      <w:del w:id="272" w:author="Chon, Ann P" w:date="2001-07-09T10:42:00Z">
        <w:r>
          <w:rPr>
            <w:rFonts w:cs="Arial" w:ascii="Arial" w:hAnsi="Arial"/>
          </w:rPr>
          <w:delText>load</w:delText>
        </w:r>
      </w:del>
      <w:del w:id="273" w:author="D.J. Smith" w:date="2001-07-09T18:03:00Z">
        <w:r>
          <w:rPr>
            <w:rFonts w:cs="Arial" w:ascii="Arial" w:hAnsi="Arial"/>
          </w:rPr>
          <w:delText xml:space="preserve"> sold to another end user by the customer pursuant to Section 218.  </w:delText>
        </w:r>
      </w:del>
      <w:ins w:id="274" w:author="Chon, Ann P" w:date="2001-07-09T10:42:00Z">
        <w:del w:id="275" w:author="D.J. Smith" w:date="2001-07-09T18:03:00Z">
          <w:r>
            <w:rPr>
              <w:rFonts w:cs="Arial" w:ascii="Arial" w:hAnsi="Arial"/>
              <w:highlight w:val="yellow"/>
            </w:rPr>
            <w:delText>[I am still confused by the intent in the preceeding sentence, particularly as it seems to mix FERC and CPUC jurisdictions.  Is this what is intended – “The Electricity Oversight Board may authorize the system operator to include a grid management charge as part of a customer-specific generator charge</w:delText>
          </w:r>
        </w:del>
      </w:ins>
      <w:ins w:id="276" w:author="Chon, Ann P" w:date="2001-07-09T10:44:00Z">
        <w:del w:id="277" w:author="D.J. Smith" w:date="2001-07-09T18:03:00Z">
          <w:r>
            <w:rPr>
              <w:rFonts w:cs="Arial" w:ascii="Arial" w:hAnsi="Arial"/>
              <w:highlight w:val="yellow"/>
            </w:rPr>
            <w:delText>.  Such charge shall be assessed against the net load served by the customer-specific generator.”]</w:delText>
          </w:r>
        </w:del>
      </w:ins>
      <w:ins w:id="278" w:author="Chon, Ann P" w:date="2001-07-09T10:44:00Z">
        <w:del w:id="279" w:author="D.J. Smith" w:date="2001-07-09T18:03:00Z">
          <w:r>
            <w:rPr>
              <w:rFonts w:cs="Arial" w:ascii="Arial" w:hAnsi="Arial"/>
            </w:rPr>
            <w:delText xml:space="preserve">  </w:delText>
          </w:r>
        </w:del>
      </w:ins>
      <w:del w:id="280" w:author="D.J. Smith" w:date="2001-07-09T18:03:00Z">
        <w:r>
          <w:rPr>
            <w:rFonts w:cs="Arial" w:ascii="Arial" w:hAnsi="Arial"/>
          </w:rPr>
          <w:delText>The Independent System Operator shall operate reliability criteria no less stringent than t</w:delText>
        </w:r>
      </w:del>
      <w:del w:id="281" w:author="D.J. Smith" w:date="2001-07-09T16:47:00Z">
        <w:r>
          <w:rPr>
            <w:rFonts w:cs="Arial" w:ascii="Arial" w:hAnsi="Arial"/>
          </w:rPr>
          <w:delText>hat</w:delText>
        </w:r>
      </w:del>
      <w:del w:id="282" w:author="D.J. Smith" w:date="2001-07-09T18:03:00Z">
        <w:r>
          <w:rPr>
            <w:rFonts w:cs="Arial" w:ascii="Arial" w:hAnsi="Arial"/>
          </w:rPr>
          <w:delText xml:space="preserve"> of the Western Systems Coordinating Council, </w:delText>
        </w:r>
      </w:del>
      <w:ins w:id="283" w:author="Chon, Ann P" w:date="2001-07-09T10:46:00Z">
        <w:del w:id="284" w:author="D.J. Smith" w:date="2001-07-09T18:03:00Z">
          <w:r>
            <w:rPr>
              <w:rFonts w:cs="Arial" w:ascii="Arial" w:hAnsi="Arial"/>
            </w:rPr>
            <w:delText>provided that, in determining the amount of ancillary services needed for load that is ordinarily served by self-generation, the Independent System Operator shall take into account the diversified loads of such retail customers</w:delText>
          </w:r>
        </w:del>
      </w:ins>
      <w:ins w:id="285" w:author="Chon, Ann P" w:date="2001-07-09T10:48:00Z">
        <w:del w:id="286" w:author="D.J. Smith" w:date="2001-07-09T18:03:00Z">
          <w:r>
            <w:rPr>
              <w:rFonts w:cs="Arial" w:ascii="Arial" w:hAnsi="Arial"/>
            </w:rPr>
            <w:delText>.  In determining the diversified loads and appropriate charges</w:delText>
          </w:r>
        </w:del>
      </w:ins>
      <w:ins w:id="287" w:author="Chon, Ann P" w:date="2001-07-09T10:51:00Z">
        <w:del w:id="288" w:author="D.J. Smith" w:date="2001-07-09T18:03:00Z">
          <w:r>
            <w:rPr>
              <w:rFonts w:cs="Arial" w:ascii="Arial" w:hAnsi="Arial"/>
            </w:rPr>
            <w:delText xml:space="preserve">, the </w:delText>
          </w:r>
        </w:del>
      </w:ins>
      <w:ins w:id="289" w:author="Chon, Ann P" w:date="2001-07-09T10:49:00Z">
        <w:del w:id="290" w:author="D.J. Smith" w:date="2001-07-09T18:03:00Z">
          <w:r>
            <w:rPr>
              <w:rFonts w:cs="Arial" w:ascii="Arial" w:hAnsi="Arial"/>
            </w:rPr>
            <w:delText>Independent System Operator shall utilitize the diversity factor at the transmission voltage level as determined by the commission</w:delText>
          </w:r>
        </w:del>
      </w:ins>
      <w:del w:id="291" w:author="Chon, Ann P" w:date="2001-07-09T10:50:00Z">
        <w:r>
          <w:rPr>
            <w:rFonts w:cs="Arial" w:ascii="Arial" w:hAnsi="Arial"/>
          </w:rPr>
          <w:delText>except that, consistent with California historical practices, the Independent System Operator shall not procure ancillary services or operating reserves for a retail customer’s consumption of electric energy that is satisfied by self-generation.</w:delText>
        </w:r>
      </w:del>
    </w:p>
    <w:p>
      <w:pPr>
        <w:pStyle w:val="Normal"/>
        <w:widowControl/>
        <w:numPr>
          <w:ilvl w:val="0"/>
          <w:numId w:val="6"/>
        </w:numPr>
        <w:bidi w:val="0"/>
        <w:ind w:firstLine="720" w:start="0" w:end="0"/>
        <w:rPr>
          <w:rFonts w:ascii="Arial" w:hAnsi="Arial" w:cs="Arial"/>
          <w:del w:id="294" w:author="D.J. Smith" w:date="2001-07-09T18:03:00Z"/>
        </w:rPr>
      </w:pPr>
      <w:del w:id="293" w:author="D.J. Smith" w:date="2001-07-09T18:03:00Z">
        <w:r>
          <w:rPr/>
        </w:r>
      </w:del>
    </w:p>
    <w:p>
      <w:pPr>
        <w:pStyle w:val="Normal"/>
        <w:numPr>
          <w:ilvl w:val="0"/>
          <w:numId w:val="6"/>
        </w:numPr>
        <w:spacing w:before="120" w:after="0"/>
        <w:rPr>
          <w:rFonts w:ascii="Arial" w:hAnsi="Arial" w:cs="Arial"/>
          <w:del w:id="296" w:author="D.J. Smith" w:date="2001-07-09T18:03:00Z"/>
        </w:rPr>
      </w:pPr>
      <w:del w:id="295" w:author="D.J. Smith" w:date="2001-07-09T18:03:00Z">
        <w:r>
          <w:rPr>
            <w:rFonts w:cs="Arial" w:ascii="Arial" w:hAnsi="Arial"/>
          </w:rPr>
          <w:delText xml:space="preserve">In recognition of the integrated relationship between customer-specific generation and load required to serve the customer’s primary, non-electric generating operations, self-generation as defined in this section, shall not be subject to commission or Independent System Operator oversight or regulation operations. </w:delText>
        </w:r>
      </w:del>
    </w:p>
    <w:p>
      <w:pPr>
        <w:pStyle w:val="Normal"/>
        <w:rPr>
          <w:rFonts w:ascii="Arial" w:hAnsi="Arial" w:cs="Arial"/>
          <w:ins w:id="298" w:author="D.J. Smith" w:date="2001-07-09T18:04:00Z"/>
        </w:rPr>
      </w:pPr>
      <w:ins w:id="297" w:author="D.J. Smith" w:date="2001-07-09T18:04:00Z">
        <w:r>
          <w:rPr>
            <w:rFonts w:cs="Arial" w:ascii="Arial" w:hAnsi="Arial"/>
          </w:rPr>
        </w:r>
      </w:ins>
    </w:p>
    <w:p>
      <w:pPr>
        <w:pStyle w:val="Normal"/>
        <w:rPr>
          <w:rFonts w:ascii="Arial" w:hAnsi="Arial" w:cs="Arial"/>
          <w:ins w:id="300" w:author="D.J. Smith" w:date="2001-07-09T18:04:00Z"/>
        </w:rPr>
      </w:pPr>
      <w:ins w:id="299" w:author="D.J. Smith" w:date="2001-07-09T18:04:00Z">
        <w:r>
          <w:rPr>
            <w:rFonts w:cs="Arial" w:ascii="Arial" w:hAnsi="Arial"/>
          </w:rPr>
          <w:t>Customer Specific Generation</w:t>
        </w:r>
      </w:ins>
    </w:p>
    <w:p>
      <w:pPr>
        <w:pStyle w:val="Normal"/>
        <w:rPr>
          <w:rFonts w:ascii="Arial" w:hAnsi="Arial" w:cs="Arial"/>
          <w:ins w:id="302" w:author="D.J. Smith" w:date="2001-07-09T18:02:00Z"/>
        </w:rPr>
      </w:pPr>
      <w:ins w:id="301" w:author="D.J. Smith" w:date="2001-07-09T18:02:00Z">
        <w:r>
          <w:rPr>
            <w:rFonts w:cs="Arial" w:ascii="Arial" w:hAnsi="Arial"/>
          </w:rPr>
        </w:r>
      </w:ins>
    </w:p>
    <w:p>
      <w:pPr>
        <w:pStyle w:val="Normal"/>
        <w:rPr>
          <w:ins w:id="304" w:author="D.J. Smith" w:date="2001-07-09T18:02:00Z"/>
        </w:rPr>
      </w:pPr>
      <w:ins w:id="303" w:author="D.J. Smith" w:date="2001-07-09T18:02:00Z">
        <w:r>
          <w:rPr/>
          <w:t>SECTION 1.  Section 372.5 of the Public Utilities Code is added to read:</w:t>
        </w:r>
      </w:ins>
    </w:p>
    <w:p>
      <w:pPr>
        <w:pStyle w:val="Normal"/>
        <w:rPr>
          <w:ins w:id="306" w:author="D.J. Smith" w:date="2001-07-09T18:02:00Z"/>
        </w:rPr>
      </w:pPr>
      <w:ins w:id="305" w:author="D.J. Smith" w:date="2001-07-09T18:02:00Z">
        <w:r>
          <w:rPr/>
        </w:r>
      </w:ins>
    </w:p>
    <w:p>
      <w:pPr>
        <w:pStyle w:val="Normal"/>
        <w:ind w:firstLine="720" w:end="0"/>
        <w:rPr>
          <w:ins w:id="308" w:author="D.J. Smith" w:date="2001-07-09T18:02:00Z"/>
        </w:rPr>
      </w:pPr>
      <w:ins w:id="307" w:author="D.J. Smith" w:date="2001-07-09T18:02:00Z">
        <w:r>
          <w:rPr/>
          <w:t>372.5. (a) For purposes of this section, “self-generation,” “customer-specific generation” and “cogeneration” are gas-fired or renewable electric generation facilities that serve retail load that is located onsite or under an over the fence arrangement consistent with section 218.</w:t>
        </w:r>
      </w:ins>
    </w:p>
    <w:p>
      <w:pPr>
        <w:pStyle w:val="Normal"/>
        <w:rPr>
          <w:ins w:id="310" w:author="D.J. Smith" w:date="2001-07-09T18:02:00Z"/>
        </w:rPr>
      </w:pPr>
      <w:ins w:id="309" w:author="D.J. Smith" w:date="2001-07-09T18:02:00Z">
        <w:r>
          <w:rPr/>
        </w:r>
      </w:ins>
    </w:p>
    <w:p>
      <w:pPr>
        <w:pStyle w:val="Normal"/>
        <w:ind w:firstLine="720" w:end="0"/>
        <w:rPr>
          <w:del w:id="312" w:author="Chon, Ann P" w:date="2001-07-10T08:17:00Z"/>
        </w:rPr>
      </w:pPr>
      <w:del w:id="311" w:author="Chon, Ann P" w:date="2001-07-10T08:17:00Z">
        <w:r>
          <w:rPr/>
          <w:delText>(b) The Legislature finds and declares all of the following:</w:delText>
        </w:r>
      </w:del>
    </w:p>
    <w:p>
      <w:pPr>
        <w:pStyle w:val="Normal"/>
        <w:spacing w:before="120" w:after="0"/>
        <w:ind w:start="1440" w:end="0"/>
        <w:rPr>
          <w:del w:id="314" w:author="Chon, Ann P" w:date="2001-07-10T08:17:00Z"/>
        </w:rPr>
      </w:pPr>
      <w:del w:id="313" w:author="Chon, Ann P" w:date="2001-07-10T08:17:00Z">
        <w:r>
          <w:rPr/>
          <w:delText>(1) Self-generation enhances the overall efficiency of the transmission system by reducing line losses that would otherwise result if the electric power were imported the user’s site of operations.</w:delText>
        </w:r>
      </w:del>
    </w:p>
    <w:p>
      <w:pPr>
        <w:pStyle w:val="Normal"/>
        <w:spacing w:before="120" w:after="0"/>
        <w:ind w:start="1440" w:end="0"/>
        <w:rPr>
          <w:del w:id="318" w:author="Chon, Ann P" w:date="2001-07-10T08:17:00Z"/>
        </w:rPr>
      </w:pPr>
      <w:ins w:id="315" w:author="D.J. Smith" w:date="2001-07-09T18:02:00Z">
        <w:del w:id="316" w:author="Chon, Ann P" w:date="2001-07-10T08:17:00Z">
          <w:r>
            <w:rPr/>
            <w:delText>(2) The benefits of installing self-generation accrue to all customers in the form of greater transmission grid reliability because it reduces grid peak load requirements thereby relieving congestion on the statewide transmission system, forestalling costly grid expansion and providing voltage support to grid operations.</w:delText>
          </w:r>
        </w:del>
      </w:ins>
      <w:del w:id="317" w:author="Chon, Ann P" w:date="2001-07-10T08:17:00Z">
        <w:r>
          <w:rPr/>
          <w:delText xml:space="preserve">  </w:delText>
        </w:r>
      </w:del>
    </w:p>
    <w:p>
      <w:pPr>
        <w:pStyle w:val="Normal"/>
        <w:spacing w:before="120" w:after="0"/>
        <w:ind w:start="1440" w:end="0"/>
        <w:rPr>
          <w:del w:id="320" w:author="Chon, Ann P" w:date="2001-07-10T08:17:00Z"/>
        </w:rPr>
      </w:pPr>
      <w:del w:id="319" w:author="Chon, Ann P" w:date="2001-07-10T08:17:00Z">
        <w:r>
          <w:rPr/>
        </w:r>
      </w:del>
    </w:p>
    <w:p>
      <w:pPr>
        <w:pStyle w:val="Normal"/>
        <w:spacing w:before="120" w:after="0"/>
        <w:ind w:start="1440" w:end="0"/>
        <w:rPr>
          <w:del w:id="322" w:author="Chon, Ann P" w:date="2001-07-10T08:17:00Z"/>
        </w:rPr>
      </w:pPr>
      <w:del w:id="321" w:author="Chon, Ann P" w:date="2001-07-10T08:17:00Z">
        <w:r>
          <w:rPr/>
          <w:delText>(3) Investments in self-generation expand electricity supply dedicated to California-based facilities and load and thereby decrease dependence on electric imports, and providing customers with tools for managing their energy costs.</w:delText>
        </w:r>
      </w:del>
    </w:p>
    <w:p>
      <w:pPr>
        <w:pStyle w:val="Normal"/>
        <w:widowControl/>
        <w:bidi w:val="0"/>
        <w:spacing w:before="120" w:after="0"/>
        <w:ind w:start="1440" w:end="0"/>
        <w:rPr>
          <w:ins w:id="324" w:author="D.J. Smith" w:date="2001-07-09T18:02:00Z"/>
        </w:rPr>
      </w:pPr>
      <w:ins w:id="323" w:author="D.J. Smith" w:date="2001-07-09T18:02:00Z">
        <w:r>
          <w:rPr/>
        </w:r>
      </w:ins>
    </w:p>
    <w:p>
      <w:pPr>
        <w:pStyle w:val="Normal"/>
        <w:ind w:firstLine="720" w:end="0"/>
        <w:rPr>
          <w:ins w:id="330" w:author="D.J. Smith" w:date="2001-07-09T18:02:00Z"/>
        </w:rPr>
      </w:pPr>
      <w:ins w:id="325" w:author="D.J. Smith" w:date="2001-07-09T18:02:00Z">
        <w:r>
          <w:rPr/>
          <w:t>(</w:t>
        </w:r>
      </w:ins>
      <w:ins w:id="326" w:author="Chon, Ann P" w:date="2001-07-10T08:17:00Z">
        <w:r>
          <w:rPr/>
          <w:t>b</w:t>
        </w:r>
      </w:ins>
      <w:ins w:id="327" w:author="D.J. Smith" w:date="2001-07-09T18:02:00Z">
        <w:del w:id="328" w:author="Chon, Ann P" w:date="2001-07-10T08:17:00Z">
          <w:r>
            <w:rPr/>
            <w:delText>c</w:delText>
          </w:r>
        </w:del>
      </w:ins>
      <w:ins w:id="329" w:author="D.J. Smith" w:date="2001-07-09T18:02:00Z">
        <w:r>
          <w:rPr/>
          <w:t>) It is the intent of the Legislature, in enacting this section, to establish a policy of encouraging business and industry, and other public and private organizations, to become self-reliant in the generation and supply of electricity through investment and installation of clean and efficient self-generation facilities.  In furtherance of this policy, the Commission, Independent System Operator, Electricity Oversight Board, Department of Water Resources and Energy Resources Development Commission, as appropriate, shall implement policies that encourage diversification of the state’s energy supply through investment in customer-specific generation, to include the following:</w:t>
        </w:r>
      </w:ins>
    </w:p>
    <w:p>
      <w:pPr>
        <w:pStyle w:val="BodyTextIndent"/>
        <w:rPr>
          <w:ins w:id="332" w:author="D.J. Smith" w:date="2001-07-09T18:02:00Z"/>
        </w:rPr>
      </w:pPr>
      <w:ins w:id="331" w:author="D.J. Smith" w:date="2001-07-09T18:02:00Z">
        <w:r>
          <w:rPr/>
        </w:r>
      </w:ins>
    </w:p>
    <w:p>
      <w:pPr>
        <w:pStyle w:val="BodyTextIndent"/>
        <w:rPr>
          <w:u w:val="single"/>
          <w:ins w:id="334" w:author="D.J. Smith" w:date="2001-07-09T18:02:00Z"/>
        </w:rPr>
      </w:pPr>
      <w:ins w:id="333" w:author="D.J. Smith" w:date="2001-07-09T18:02:00Z">
        <w:r>
          <w:rPr>
            <w:u w:val="single"/>
          </w:rPr>
          <w:t>[There are two alternative paragraph (1)s:]</w:t>
        </w:r>
      </w:ins>
    </w:p>
    <w:p>
      <w:pPr>
        <w:pStyle w:val="Normal"/>
        <w:spacing w:before="120" w:after="0"/>
        <w:ind w:start="1440" w:end="0"/>
        <w:rPr>
          <w:ins w:id="340" w:author="D.J. Smith" w:date="2001-07-09T18:02:00Z"/>
        </w:rPr>
      </w:pPr>
      <w:ins w:id="335" w:author="D.J. Smith" w:date="2001-07-09T18:02:00Z">
        <w:r>
          <w:rPr/>
          <w:t xml:space="preserve">(1) Customers installing generation as defined in paragraph (a) of this section that are operational no later than December 31, 2005 shall not be subject to fees, charges or dedicated rate components on new or incremental load for the purpose of paying for revenue bonds authorized under Section ____ to service debt resulting from under collections of revenue requirements in any utility service territory, and, for the purpose of paying for long-term power purchase contracts or any obligation by the department to procure power for delivery after the self-generation facility has become operational.  For onsite generation covered by this proposal that is not currently subject to environmental performance standards established by the California Air Resources Board or local Air Boards, pending establishment of such standards pursuant to Section 41514.9 of the Health and Safety Code, emissions shall not exceed nine parts per million oxides of nitrogen or the equivalent in pounds per megawatt-hour, as determined by the Air Resources Board. In implementing this paragraph, the Commission shall ensure that no costs are shifted from </w:t>
        </w:r>
      </w:ins>
      <w:ins w:id="336" w:author="MTO2" w:date="2001-07-09T22:26:00Z">
        <w:r>
          <w:rPr/>
          <w:t xml:space="preserve">Large Customers or Medium Customers that have not elected to receive Core Service to </w:t>
        </w:r>
      </w:ins>
      <w:ins w:id="337" w:author="D.J. Smith" w:date="2001-07-09T18:02:00Z">
        <w:del w:id="338" w:author="MTO2" w:date="2001-07-09T22:26:00Z">
          <w:r>
            <w:rPr/>
            <w:delText xml:space="preserve">non core customers of 20 kW or larger onto </w:delText>
          </w:r>
        </w:del>
      </w:ins>
      <w:ins w:id="339" w:author="D.J. Smith" w:date="2001-07-09T18:02:00Z">
        <w:r>
          <w:rPr/>
          <w:t>other customer classes.</w:t>
        </w:r>
      </w:ins>
    </w:p>
    <w:p>
      <w:pPr>
        <w:pStyle w:val="Normal"/>
        <w:spacing w:before="120" w:after="0"/>
        <w:rPr>
          <w:ins w:id="342" w:author="D.J. Smith" w:date="2001-07-09T18:02:00Z"/>
        </w:rPr>
      </w:pPr>
      <w:ins w:id="341" w:author="D.J. Smith" w:date="2001-07-09T18:02:00Z">
        <w:r>
          <w:rPr/>
        </w:r>
      </w:ins>
    </w:p>
    <w:p>
      <w:pPr>
        <w:pStyle w:val="Normal"/>
        <w:spacing w:before="120" w:after="0"/>
        <w:ind w:start="945" w:end="0"/>
        <w:rPr>
          <w:u w:val="single"/>
          <w:ins w:id="344" w:author="D.J. Smith" w:date="2001-07-09T18:02:00Z"/>
        </w:rPr>
      </w:pPr>
      <w:ins w:id="343" w:author="D.J. Smith" w:date="2001-07-09T18:02:00Z">
        <w:r>
          <w:rPr>
            <w:u w:val="single"/>
          </w:rPr>
          <w:t>[Alternative paragraph 1]</w:t>
        </w:r>
      </w:ins>
    </w:p>
    <w:p>
      <w:pPr>
        <w:pStyle w:val="Normal"/>
        <w:spacing w:before="120" w:after="0"/>
        <w:ind w:start="945" w:end="0"/>
        <w:rPr>
          <w:u w:val="single"/>
          <w:ins w:id="346" w:author="D.J. Smith" w:date="2001-07-09T18:02:00Z"/>
        </w:rPr>
      </w:pPr>
      <w:ins w:id="345" w:author="D.J. Smith" w:date="2001-07-09T18:02:00Z">
        <w:r>
          <w:rPr>
            <w:u w:val="single"/>
          </w:rPr>
        </w:r>
      </w:ins>
    </w:p>
    <w:p>
      <w:pPr>
        <w:pStyle w:val="Normal"/>
        <w:spacing w:before="120" w:after="0"/>
        <w:ind w:start="1440" w:end="0"/>
        <w:rPr>
          <w:ins w:id="348" w:author="D.J. Smith" w:date="2001-07-09T18:02:00Z"/>
        </w:rPr>
      </w:pPr>
      <w:ins w:id="347" w:author="D.J. Smith" w:date="2001-07-09T18:02:00Z">
        <w:r>
          <w:rPr/>
          <w:t>(1) To encourage the self-reliance that can result from the installation of customer-specific generation as defined in paragraph (a) of this section, there is hereby created in the state treasury the Electricity Demand Reduction Fund.  Customers installing generation that is operational no later than December 31, 2005 shall be entitled to a credit that shall be applied to reduce or eliminate any fees, charges or dedicated rate components on new or incremental load imposed on customers for the purpose of paying for (i) revenue bonds authorized under Section __ to service debt resulting from under collections of revenue requirements in any utility service territory and (ii) long-term power purchase contracts or any obligation by the department to procure power for delivery after the self-generation facility has become operational.</w:t>
        </w:r>
      </w:ins>
    </w:p>
    <w:p>
      <w:pPr>
        <w:pStyle w:val="Normal"/>
        <w:spacing w:before="120" w:after="0"/>
        <w:ind w:firstLine="720" w:end="0"/>
        <w:rPr>
          <w:ins w:id="350" w:author="D.J. Smith" w:date="2001-07-09T18:02:00Z"/>
        </w:rPr>
      </w:pPr>
      <w:ins w:id="349" w:author="D.J. Smith" w:date="2001-07-09T18:02:00Z">
        <w:r>
          <w:rPr/>
        </w:r>
      </w:ins>
    </w:p>
    <w:p>
      <w:pPr>
        <w:pStyle w:val="Normal"/>
        <w:spacing w:before="120" w:after="0"/>
        <w:ind w:start="1440" w:end="0"/>
        <w:rPr>
          <w:ins w:id="352" w:author="D.J. Smith" w:date="2001-07-09T18:02:00Z"/>
        </w:rPr>
      </w:pPr>
      <w:ins w:id="351" w:author="D.J. Smith" w:date="2001-07-09T18:02:00Z">
        <w:r>
          <w:rPr/>
          <w:t xml:space="preserve">(2) The Electricity Oversight Board shall direct the Independent System Operator to insure that tariffs filed with the Federal Energy Regulatory Commission implement pricing principles for load served by customer–specific generation whereby grid management charges are not applied to load generated and used onsite by the customer or to over the fence load that is served over privately owned transmission lines consistent with section 218.  The Independent System Operator shall operate under reliability criteria no less stringent than that of the Western Systems Coordinating Council, provided that, consistent with California historical utility practices, in determining the amount of ancillary services to be procured, load served on-site or over the fence consistent with section 218 shall not be included in the calculation of control area firm load. In recognition of the integrated relationship between customer-specific generation and load required to serve the customer’s primary, non electric generating operations, self-generation as defined in this section, shall not be subject to commission or Independent System Operator oversight or regulation related to maintenance scheduling or outages, dispatch, or provision of cost data. </w:t>
        </w:r>
      </w:ins>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URG Cost Recovery And Balancing Account Legislation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SECTION 1.   Section 377 of the Public Utilities Code is amended to read:</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377.  (a)  The commission shall continue to regulate the facilities for the generation of electricity owned by any public utility prior to January 1, 1997, that are subject to commission regulation until the owner of those facilities has applied to the commission to dispose of those facilities and has been authorized by the commission under Section 851 to undertake that disposal.  Notwithstanding any other provision of law, no facility for the generation of electricity owned by a public utility may be disposed of prior to January 1, 2006.  The commission shall ensure that public utility generation assets</w:t>
      </w:r>
      <w:r>
        <w:rPr>
          <w:rFonts w:cs="Arial" w:ascii="Arial" w:hAnsi="Arial"/>
          <w:u w:val="single"/>
          <w:rPrChange w:id="0" w:author="Chon, Ann P" w:date="2001-07-08T11:00:00Z"/>
        </w:rPr>
        <w:t>, qualifying facility contracts, and other bilateral contracts</w:t>
      </w:r>
      <w:r>
        <w:rPr>
          <w:rFonts w:cs="Arial" w:ascii="Arial" w:hAnsi="Arial"/>
        </w:rPr>
        <w:t xml:space="preserve"> remain dedicated </w:t>
      </w:r>
      <w:ins w:id="354" w:author="D.J. Smith" w:date="2001-07-09T17:25:00Z">
        <w:r>
          <w:rPr>
            <w:rFonts w:cs="Arial" w:ascii="Arial" w:hAnsi="Arial"/>
          </w:rPr>
          <w:t xml:space="preserve">for the benefit of </w:t>
        </w:r>
      </w:ins>
      <w:del w:id="355" w:author="D.J. Smith" w:date="2001-07-09T17:25:00Z">
        <w:r>
          <w:rPr>
            <w:rFonts w:cs="Arial" w:ascii="Arial" w:hAnsi="Arial"/>
          </w:rPr>
          <w:delText xml:space="preserve">to </w:delText>
        </w:r>
      </w:del>
      <w:ins w:id="356" w:author="D.J. Smith" w:date="2001-07-09T17:24:00Z">
        <w:r>
          <w:rPr>
            <w:rFonts w:cs="Arial" w:ascii="Arial" w:hAnsi="Arial"/>
          </w:rPr>
          <w:t xml:space="preserve">retail customers taking Core Portfolio Service </w:t>
        </w:r>
      </w:ins>
      <w:del w:id="357" w:author="D.J. Smith" w:date="2001-07-09T17:24:00Z">
        <w:r>
          <w:rPr>
            <w:rFonts w:cs="Arial" w:ascii="Arial" w:hAnsi="Arial"/>
          </w:rPr>
          <w:delText xml:space="preserve">service </w:delText>
        </w:r>
      </w:del>
      <w:r>
        <w:rPr>
          <w:rFonts w:cs="Arial" w:ascii="Arial" w:hAnsi="Arial"/>
        </w:rPr>
        <w:t xml:space="preserve">for the benefit of </w:t>
      </w:r>
      <w:r>
        <w:rPr>
          <w:rFonts w:cs="Arial" w:ascii="Arial" w:hAnsi="Arial"/>
          <w:u w:val="single"/>
          <w:rPrChange w:id="0" w:author="Chon, Ann P" w:date="2001-07-08T11:00:00Z"/>
        </w:rPr>
        <w:t>the public utility’s bundled service customers</w:t>
      </w:r>
      <w:del w:id="359" w:author="D.J. Smith" w:date="2001-07-09T16:57:00Z">
        <w:r>
          <w:rPr>
            <w:rFonts w:cs="Arial" w:ascii="Arial" w:hAnsi="Arial"/>
          </w:rPr>
          <w:delText xml:space="preserve"> </w:delText>
        </w:r>
      </w:del>
      <w:r>
        <w:rPr>
          <w:rFonts w:cs="Arial" w:ascii="Arial" w:hAnsi="Arial"/>
        </w:rPr>
        <w:t xml:space="preserve">.  </w:t>
      </w:r>
      <w:r>
        <w:rPr>
          <w:rFonts w:cs="Arial" w:ascii="Arial" w:hAnsi="Arial"/>
          <w:u w:val="single"/>
          <w:rPrChange w:id="0" w:author="Chon, Ann P" w:date="2001-07-08T10:59:00Z"/>
        </w:rPr>
        <w:t>For purposes of this section, utility owned generation, qualifying facility contracts and other bilateral contracts shall be referred to as utility retained generation or URG.</w:t>
      </w:r>
      <w:ins w:id="361" w:author="Chon, Ann P" w:date="2001-07-09T10:52:00Z">
        <w:r>
          <w:rPr>
            <w:rFonts w:cs="Arial" w:ascii="Arial" w:hAnsi="Arial"/>
            <w:u w:val="single"/>
          </w:rPr>
          <w:t xml:space="preserve">  </w:t>
        </w:r>
      </w:ins>
      <w:r>
        <w:rPr>
          <w:rFonts w:cs="Arial" w:ascii="Arial" w:hAnsi="Arial"/>
          <w:u w:val="single"/>
        </w:rPr>
        <w:t>These assets shall comprise the Core Por</w:t>
      </w:r>
      <w:ins w:id="362" w:author="D.J. Smith" w:date="2001-07-09T16:57:00Z">
        <w:r>
          <w:rPr>
            <w:rFonts w:cs="Arial" w:ascii="Arial" w:hAnsi="Arial"/>
            <w:u w:val="single"/>
          </w:rPr>
          <w:t>t</w:t>
        </w:r>
      </w:ins>
      <w:r>
        <w:rPr>
          <w:rFonts w:cs="Arial" w:ascii="Arial" w:hAnsi="Arial"/>
          <w:u w:val="single"/>
        </w:rPr>
        <w:t>folio.</w:t>
      </w:r>
    </w:p>
    <w:p>
      <w:pPr>
        <w:pStyle w:val="Normal"/>
        <w:rPr>
          <w:rFonts w:ascii="Arial" w:hAnsi="Arial" w:cs="Arial"/>
        </w:rPr>
      </w:pPr>
      <w:r>
        <w:rPr>
          <w:rFonts w:cs="Arial" w:ascii="Arial" w:hAnsi="Arial"/>
        </w:rPr>
      </w:r>
    </w:p>
    <w:p>
      <w:pPr>
        <w:pStyle w:val="Normal"/>
        <w:tabs>
          <w:tab w:val="clear" w:pos="720"/>
          <w:tab w:val="left" w:pos="0" w:leader="none"/>
        </w:tabs>
        <w:rPr/>
      </w:pPr>
      <w:r>
        <w:rPr>
          <w:rFonts w:cs="Arial" w:ascii="Arial" w:hAnsi="Arial"/>
        </w:rPr>
        <w:tab/>
      </w:r>
      <w:r>
        <w:rPr>
          <w:rFonts w:cs="Arial" w:ascii="Arial" w:hAnsi="Arial"/>
          <w:u w:val="single"/>
          <w:rPrChange w:id="0" w:author="Chon, Ann P" w:date="2001-07-08T11:00:00Z"/>
        </w:rPr>
        <w:t xml:space="preserve">(b)  Notwithstanding any other provision of law, the commission shall establish rates that enable the public utility electrical corporation to recover on a timely basis, consistent with the utility being an investment grade credit, all reasonable costs of producing power and ancillary services from URG dedicated to the service of bundled service customers.  Such rates shall assure that  the public utility electrical corporation is able to recover reasonable operating and capital costs, including a reasonable return of and on the public utility electrical corporation’s investment in owned generation assets.  </w:t>
      </w:r>
    </w:p>
    <w:p>
      <w:pPr>
        <w:pStyle w:val="Normal"/>
        <w:tabs>
          <w:tab w:val="clear" w:pos="720"/>
          <w:tab w:val="left" w:pos="0" w:leader="none"/>
        </w:tabs>
        <w:rPr>
          <w:rFonts w:ascii="Arial" w:hAnsi="Arial" w:cs="Arial"/>
          <w:u w:val="single"/>
        </w:rPr>
      </w:pPr>
      <w:r>
        <w:rPr>
          <w:rFonts w:cs="Arial" w:ascii="Arial" w:hAnsi="Arial"/>
          <w:u w:val="single"/>
          <w:rPrChange w:id="0" w:author="Chon, Ann P" w:date="2001-07-08T11:00:00Z"/>
        </w:rPr>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tab/>
        <w:t xml:space="preserve">(1)  Operating costs shall include all customary categories of operating costs, including but not limited to fuel and fuel transportation costs (fixed and variable), operations and maintenance expenses, remediation costs, costs of emissions credits, direct and indirect administrative and general (A&amp;G) costs, taxes, scheduling and dispatch costs, congestion costs, ancillary service costs, and other transmission-related costs charged to generators.  Prior to January 1, 2004, operating costs for the San Onofre Nuclear Generating Station Units 2 and 3 shall be recovered consistent with section 367(a)(4). </w:t>
      </w:r>
    </w:p>
    <w:p>
      <w:pPr>
        <w:pStyle w:val="Normal"/>
        <w:tabs>
          <w:tab w:val="clear" w:pos="720"/>
          <w:tab w:val="left" w:pos="0" w:leader="none"/>
        </w:tabs>
        <w:rPr>
          <w:rFonts w:ascii="Arial" w:hAnsi="Arial" w:cs="Arial"/>
          <w:u w:val="single"/>
        </w:rPr>
      </w:pPr>
      <w:r>
        <w:rPr>
          <w:rFonts w:cs="Arial" w:ascii="Arial" w:hAnsi="Arial"/>
          <w:u w:val="single"/>
          <w:rPrChange w:id="0" w:author="Chon, Ann P" w:date="2001-07-08T11:00:00Z"/>
        </w:rPr>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tab/>
        <w:t xml:space="preserve">(2)  The electrical corporation’s investment in generation assets initially shall be set at the amounts recorded on its books of account as of December 31, 2000, including reasonable site-specific general plant and capital additions made after December 31, 1995, together with their associated regulatory receivable or payable for taxes.   For Southern California Edison Company, existing investments for Units 2 and 3 at the San Onofre Nuclear Generating Station and the Palo Verde Nuclear Generating Station shall be recovered over a period ending December 31, 2010.   Incremental capital investments placed in service after December 31, 2000, will be recovered from the time they are placed in service, provided that the electrical corporation shall recover an allowance for funds used during construction for capital projects extending for more that one year.  Notwithstanding the foregoing, prior to January 1, 2004, incremental capital investments for the San Onofre Nuclear Generating Station Units 2 and 3 shall be recovered consistent with section 367(a)(4).  The cost of major capital additions and improvements to a public utility’s generation assets shall be reviewed and approved by the commission, in the manner set forth in Sections 1005 and 1005.5, in advance of the public utility being required to invest in such major capital additions or improvements.  </w:t>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t>(3)  Decommissioning costs shall be recovered consistent with commission decisions.</w:t>
      </w:r>
    </w:p>
    <w:p>
      <w:pPr>
        <w:pStyle w:val="Normal"/>
        <w:tabs>
          <w:tab w:val="clear" w:pos="720"/>
          <w:tab w:val="left" w:pos="0" w:leader="none"/>
        </w:tabs>
        <w:rPr>
          <w:rFonts w:ascii="Arial" w:hAnsi="Arial" w:cs="Arial"/>
          <w:u w:val="single"/>
        </w:rPr>
      </w:pPr>
      <w:r>
        <w:rPr>
          <w:rFonts w:cs="Arial" w:ascii="Arial" w:hAnsi="Arial"/>
          <w:u w:val="single"/>
          <w:rPrChange w:id="0" w:author="Chon, Ann P" w:date="2001-07-08T11:00:00Z"/>
        </w:rPr>
      </w:r>
    </w:p>
    <w:p>
      <w:pPr>
        <w:pStyle w:val="Normal"/>
        <w:tabs>
          <w:tab w:val="clear" w:pos="720"/>
          <w:tab w:val="left" w:pos="1155" w:leader="none"/>
        </w:tabs>
        <w:rPr>
          <w:rFonts w:ascii="Arial" w:hAnsi="Arial" w:cs="Arial"/>
          <w:u w:val="single"/>
        </w:rPr>
      </w:pPr>
      <w:r>
        <w:rPr>
          <w:rFonts w:cs="Arial" w:ascii="Arial" w:hAnsi="Arial"/>
          <w:u w:val="single"/>
          <w:rPrChange w:id="0" w:author="Chon, Ann P" w:date="2001-07-08T11:00:00Z"/>
        </w:rPr>
        <w:tab/>
        <w:t xml:space="preserve">(c)  Notwithstanding any other provision of law, the commission shall establish rates  that enable the public utility electrical corporation to recover on a timely basis, consistent with the utility being an investment grade credit, all reasonable costs of (1) qualifying facility and other bilateral contracts dedicated to the service of bundled service customers, and (2) other power and ancillary services procurement costs for bundled service customers.  To the fullest extent practical and feasible, the commission shall establish regulations, guidelines and procedures governing a public utility’s power and ancillary services procurement costs.  In addition, to the fullest extent practical and feasible, the commission shall establish procedures to review each public utility’s major power and ancillary services procurement contracts in advance of the public utility executing such contracts.  The commission by rule or regulation shall establish for each category, class, and size of public utility reasonable thresholds for determining what constitutes  major power and ancillary services procurement contracts.  The commission shall permit any public utility that has procured power or ancillary services at wholesale for resale to its retail customers in accordance with the commission’s regulations, guidelines and procedures to fully recover its costs of so doing, including any financing costs.  The commission shall permit any public utility that has procured power or ancillary services at wholesale for resale to its retail customers in accordance with the terms of a contract preapproved by the commission to fully recover its costs of so doing, including any financing costs.  </w:t>
      </w:r>
    </w:p>
    <w:p>
      <w:pPr>
        <w:pStyle w:val="Normal"/>
        <w:tabs>
          <w:tab w:val="clear" w:pos="720"/>
          <w:tab w:val="left" w:pos="1155" w:leader="none"/>
        </w:tabs>
        <w:rPr>
          <w:rFonts w:ascii="Arial" w:hAnsi="Arial" w:cs="Arial"/>
          <w:u w:val="single"/>
        </w:rPr>
      </w:pPr>
      <w:r>
        <w:rPr>
          <w:rFonts w:cs="Arial" w:ascii="Arial" w:hAnsi="Arial"/>
          <w:u w:val="single"/>
          <w:rPrChange w:id="0" w:author="Chon, Ann P" w:date="2001-07-08T11:00:00Z"/>
        </w:rPr>
      </w:r>
    </w:p>
    <w:p>
      <w:pPr>
        <w:pStyle w:val="Normal"/>
        <w:tabs>
          <w:tab w:val="clear" w:pos="720"/>
          <w:tab w:val="left" w:pos="1155" w:leader="none"/>
        </w:tabs>
        <w:rPr/>
      </w:pPr>
      <w:r>
        <w:rPr>
          <w:rFonts w:cs="Arial" w:ascii="Arial" w:hAnsi="Arial"/>
          <w:u w:val="single"/>
          <w:rPrChange w:id="0" w:author="Chon, Ann P" w:date="2001-07-08T11:00:00Z"/>
        </w:rPr>
        <w:tab/>
        <w:t xml:space="preserve">(d) The rates described in subdivisions (b) and (c) shall be separate from rates established for the Department of Water Resources pursuant to Division 27 of the Water Code, and shall be established based on forecasts of costs submitted by the electrical corporation.  Differences between revenues and </w:t>
      </w:r>
      <w:r>
        <w:rPr>
          <w:rFonts w:cs="Arial" w:ascii="Arial" w:hAnsi="Arial"/>
          <w:u w:val="single"/>
        </w:rPr>
        <w:t xml:space="preserve">authorized costs shall be tracked in balancing accounts, and rates shall be adjusted not less than annually. Prior to the commission establishing authorized costs actual costs shall be tracked in the balancing accounts. </w:t>
      </w:r>
      <w:r>
        <w:rPr>
          <w:rFonts w:cs="Arial" w:ascii="Arial" w:hAnsi="Arial"/>
          <w:u w:val="single"/>
          <w:rPrChange w:id="0" w:author="Chon, Ann P" w:date="2001-07-08T11:00:00Z"/>
        </w:rPr>
        <w:t xml:space="preserve">If the net balances in the electrical corporation’s balancing accounts are over-collected by at least $500 million, such overcollection shall be refunded through an immediate bill credit to customers, with each customer class of the electrical corporation receiving a proportionate share of such overcollection in accordance with the commission’s then most recent rate design and cost allocation decision for that electrical corporation.  If such net balances are under-collected by $500 million or more, rates shall be adjusted to recover the undercollection as determined by the commission in an expeditious manner consistent with enabling the electrical corporation to regain and/or retain investment grade credit status.  </w:t>
      </w:r>
    </w:p>
    <w:p>
      <w:pPr>
        <w:pStyle w:val="Normal"/>
        <w:tabs>
          <w:tab w:val="clear" w:pos="720"/>
          <w:tab w:val="left" w:pos="1155" w:leader="none"/>
        </w:tabs>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SECTION 2.  Section 367(c) of the Public Utilities Code is amended to read:</w:t>
      </w:r>
    </w:p>
    <w:p>
      <w:pPr>
        <w:pStyle w:val="Normal"/>
        <w:rPr>
          <w:rFonts w:ascii="Arial" w:hAnsi="Arial" w:cs="Arial"/>
        </w:rPr>
      </w:pPr>
      <w:r>
        <w:rPr>
          <w:rFonts w:cs="Arial" w:ascii="Arial" w:hAnsi="Arial"/>
        </w:rPr>
      </w:r>
    </w:p>
    <w:p>
      <w:pPr>
        <w:pStyle w:val="Normal"/>
        <w:ind w:firstLine="720" w:end="0"/>
        <w:rPr/>
      </w:pPr>
      <w:r>
        <w:rPr>
          <w:rFonts w:cs="Arial" w:ascii="Arial" w:hAnsi="Arial"/>
        </w:rPr>
        <w:t xml:space="preserve">(c)  Be limited in the case of utility-owned fossil generation to the uneconomic portion of the net book value of the fossil capital investment existing as of January 1, 1998, and appropriate costs incurred after December 20, 1995, for capital additions to generating facilities existing as of December 20, 1995, that the commission determines are reasonable and should be recovered, provided that the additions are necessary to maintain the facilities through December 31, 2001.  </w:t>
      </w:r>
      <w:del w:id="375" w:author="Chon, Ann P" w:date="2001-07-08T11:01:00Z">
        <w:r>
          <w:rPr>
            <w:rFonts w:cs="Arial" w:ascii="Arial" w:hAnsi="Arial"/>
          </w:rPr>
          <w:delText xml:space="preserve">All “going forward costs” of fossil plant operation, including operation and maintenance, administrative and general, fuel and fuel transportation costs, shall be recovered solely from independent Power Exchange revenues or from contracts with the Independent System Operator, provided that for the purposes of this chapter, the </w:delText>
        </w:r>
      </w:del>
      <w:ins w:id="376" w:author="Chon, Ann P" w:date="2001-07-08T11:01:00Z">
        <w:r>
          <w:rPr>
            <w:rFonts w:cs="Arial" w:ascii="Arial" w:hAnsi="Arial"/>
          </w:rPr>
          <w:t xml:space="preserve">tThe </w:t>
        </w:r>
      </w:ins>
      <w:r>
        <w:rPr>
          <w:rFonts w:cs="Arial" w:ascii="Arial" w:hAnsi="Arial"/>
        </w:rPr>
        <w:t>following costs may be recoverable pursuant to this section:</w:t>
      </w:r>
    </w:p>
    <w:p>
      <w:pPr>
        <w:pStyle w:val="Normal"/>
        <w:rPr>
          <w:rFonts w:ascii="Arial" w:hAnsi="Arial" w:cs="Arial"/>
        </w:rPr>
      </w:pPr>
      <w:r>
        <w:rPr>
          <w:rFonts w:cs="Arial" w:ascii="Arial" w:hAnsi="Arial"/>
        </w:rPr>
      </w:r>
    </w:p>
    <w:p>
      <w:pPr>
        <w:pStyle w:val="Normal"/>
        <w:ind w:start="720" w:end="0"/>
        <w:rPr/>
      </w:pPr>
      <w:r>
        <w:rPr>
          <w:rFonts w:eastAsia="Arial" w:cs="Arial" w:ascii="Arial" w:hAnsi="Arial"/>
        </w:rPr>
        <w:t xml:space="preserve"> </w:t>
      </w:r>
      <w:r>
        <w:rPr>
          <w:rFonts w:cs="Arial" w:ascii="Arial" w:hAnsi="Arial"/>
        </w:rPr>
        <w:tab/>
        <w:t xml:space="preserve">(1)  Commission-approved operating costs for particular utility-owned fossil </w:t>
      </w:r>
      <w:del w:id="377" w:author="D.J. Smith" w:date="2001-07-09T16:57:00Z">
        <w:r>
          <w:rPr>
            <w:rFonts w:cs="Arial" w:ascii="Arial" w:hAnsi="Arial"/>
          </w:rPr>
          <w:delText>powerplants</w:delText>
        </w:r>
      </w:del>
      <w:ins w:id="378" w:author="D.J. Smith" w:date="2001-07-09T16:57:00Z">
        <w:r>
          <w:rPr>
            <w:rFonts w:cs="Arial" w:ascii="Arial" w:hAnsi="Arial"/>
          </w:rPr>
          <w:t>power plants</w:t>
        </w:r>
      </w:ins>
      <w:r>
        <w:rPr>
          <w:rFonts w:cs="Arial" w:ascii="Arial" w:hAnsi="Arial"/>
        </w:rPr>
        <w:t xml:space="preserve"> or units, at particular times when reactive power/voltage support is not yet procurable at market-based rates in locations where it is deemed needed for the reactive power/voltage support by the Independent System Operator, provided that the units are otherwise authorized to recover market-based rates and provided further that for an electrical corporation that is also a gas corporation and that serves at least four million customers as of December 20, 1995, the commission shall allow the electrical corporation to retain any earnings from operations of the reactive power/voltage support plants or units and shall not required the utility to apply any portions to offset recovery of transition costs.  Cost recovery under the cost recovery mechanism shall end on December 31, 2001.</w:t>
      </w:r>
    </w:p>
    <w:p>
      <w:pPr>
        <w:pStyle w:val="Normal"/>
        <w:ind w:start="72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720" w:start="720" w:end="0"/>
        <w:rPr>
          <w:rFonts w:ascii="Arial" w:hAnsi="Arial" w:cs="Arial"/>
          <w:ins w:id="379" w:author="Valued Gateway Client" w:date="2001-07-09T11:56:00Z"/>
        </w:rPr>
      </w:pPr>
      <w:r>
        <w:rPr>
          <w:rFonts w:cs="Arial" w:ascii="Arial" w:hAnsi="Arial"/>
        </w:rPr>
        <w:t>(2)  An electrical corporation that, as of December 20, 1995, served at least four million customers, and that was also a gas corporation that served less than four thousand customers, may recover, pursuant to this section, 100 percent of the uneconomic portion of the fixed costs paid under fuel and fuel transportation contracts that were executed prior to December 20, 1995, and were subsequently determined to be reasonable by the commission, or 100 percent of the buy-down or buy-out costs associated with the contracts to the extent the costs are determined to be reasonable by the commission.</w:t>
      </w:r>
    </w:p>
    <w:p>
      <w:pPr>
        <w:pStyle w:val="Normal"/>
        <w:ind w:firstLine="720" w:start="720" w:end="0"/>
        <w:rPr>
          <w:rFonts w:ascii="Arial" w:hAnsi="Arial" w:cs="Arial"/>
          <w:ins w:id="381" w:author="Valued Gateway Client" w:date="2001-07-09T11:56:00Z"/>
        </w:rPr>
      </w:pPr>
      <w:ins w:id="380" w:author="Valued Gateway Client" w:date="2001-07-09T11:56:00Z">
        <w:r>
          <w:rPr>
            <w:rFonts w:cs="Arial" w:ascii="Arial" w:hAnsi="Arial"/>
          </w:rPr>
        </w:r>
      </w:ins>
    </w:p>
    <w:p>
      <w:pPr>
        <w:pStyle w:val="Normal"/>
        <w:rPr>
          <w:rFonts w:ascii="Arial" w:hAnsi="Arial" w:cs="Arial"/>
          <w:ins w:id="383" w:author="Valued Gateway Client" w:date="2001-07-09T11:56:00Z"/>
        </w:rPr>
      </w:pPr>
      <w:ins w:id="382" w:author="Valued Gateway Client" w:date="2001-07-09T11:56:00Z">
        <w:r>
          <w:rPr>
            <w:rFonts w:cs="Arial" w:ascii="Arial" w:hAnsi="Arial"/>
          </w:rPr>
        </w:r>
      </w:ins>
    </w:p>
    <w:p>
      <w:pPr>
        <w:pStyle w:val="Normal"/>
        <w:rPr>
          <w:rFonts w:ascii="Arial" w:hAnsi="Arial" w:cs="Arial"/>
          <w:b/>
          <w:ins w:id="385" w:author="Valued Gateway Client" w:date="2001-07-09T11:56:00Z"/>
        </w:rPr>
      </w:pPr>
      <w:ins w:id="384" w:author="Valued Gateway Client" w:date="2001-07-09T11:56:00Z">
        <w:r>
          <w:rPr>
            <w:rFonts w:cs="Arial" w:ascii="Arial" w:hAnsi="Arial"/>
            <w:b/>
          </w:rPr>
        </w:r>
      </w:ins>
    </w:p>
    <w:p>
      <w:pPr>
        <w:pStyle w:val="Normal"/>
        <w:rPr>
          <w:rFonts w:ascii="Arial" w:hAnsi="Arial" w:cs="Arial"/>
        </w:rPr>
      </w:pPr>
      <w:r>
        <w:rPr>
          <w:rFonts w:cs="Arial" w:ascii="Arial" w:hAnsi="Arial"/>
          <w:b/>
        </w:rPr>
        <w:t>Interim Rate Relief</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Section 1 - Definitions </w:t>
      </w:r>
    </w:p>
    <w:p>
      <w:pPr>
        <w:pStyle w:val="Normal"/>
        <w:rPr>
          <w:rFonts w:ascii="Arial" w:hAnsi="Arial" w:cs="Arial"/>
        </w:rPr>
      </w:pPr>
      <w:r>
        <w:rPr>
          <w:rFonts w:cs="Arial" w:ascii="Arial" w:hAnsi="Arial"/>
        </w:rPr>
      </w:r>
    </w:p>
    <w:p>
      <w:pPr>
        <w:pStyle w:val="Normal"/>
        <w:rPr/>
      </w:pPr>
      <w:ins w:id="386" w:author="D.J. Smith" w:date="2001-07-09T16:53:00Z">
        <w:r>
          <w:rPr>
            <w:rFonts w:cs="Arial" w:ascii="Arial" w:hAnsi="Arial"/>
          </w:rPr>
          <w:t>“</w:t>
        </w:r>
      </w:ins>
      <w:ins w:id="387" w:author="D.J. Smith" w:date="2001-07-09T16:53:00Z">
        <w:r>
          <w:rPr>
            <w:rFonts w:cs="Arial" w:ascii="Arial" w:hAnsi="Arial"/>
          </w:rPr>
          <w:t>Large Customer” is a retail customer having a peak demand of 500 KW or higher, measured by a single meter, in three months out of the preceding twelve months</w:t>
        </w:r>
      </w:ins>
      <w:del w:id="388" w:author="D.J. Smith" w:date="2001-07-09T16:53:00Z">
        <w:r>
          <w:rPr>
            <w:rFonts w:cs="Arial" w:ascii="Arial" w:hAnsi="Arial"/>
          </w:rPr>
          <w:delText xml:space="preserve">“Large Power” refers to customers with annual average demand of at least 500 kW </w:delText>
        </w:r>
      </w:del>
      <w:r>
        <w:rPr>
          <w:rFonts w:cs="Arial" w:ascii="Arial" w:hAnsi="Arial"/>
        </w:rPr>
        <w:t>or to rate schedules applicable to customers with such demands.</w:t>
      </w:r>
    </w:p>
    <w:p>
      <w:pPr>
        <w:pStyle w:val="Normal"/>
        <w:rPr>
          <w:rFonts w:ascii="Arial" w:hAnsi="Arial" w:cs="Arial"/>
        </w:rPr>
      </w:pPr>
      <w:r>
        <w:rPr>
          <w:rFonts w:cs="Arial" w:ascii="Arial" w:hAnsi="Arial"/>
        </w:rPr>
      </w:r>
    </w:p>
    <w:p>
      <w:pPr>
        <w:pStyle w:val="Normal"/>
        <w:rPr>
          <w:rFonts w:ascii="Arial" w:hAnsi="Arial" w:cs="Arial"/>
          <w:ins w:id="389" w:author="Valued Gateway Client" w:date="2001-07-09T11:56:00Z"/>
        </w:rPr>
      </w:pPr>
      <w:r>
        <w:rPr>
          <w:rFonts w:cs="Arial" w:ascii="Arial" w:hAnsi="Arial"/>
        </w:rPr>
        <w:t>Section 2 - Findings and Declarations</w:t>
      </w:r>
    </w:p>
    <w:p>
      <w:pPr>
        <w:pStyle w:val="Normal"/>
        <w:rPr>
          <w:rFonts w:ascii="Arial" w:hAnsi="Arial" w:cs="Arial"/>
          <w:ins w:id="391" w:author="Valued Gateway Client" w:date="2001-07-09T11:56:00Z"/>
        </w:rPr>
      </w:pPr>
      <w:ins w:id="390" w:author="Valued Gateway Client" w:date="2001-07-09T11:56:00Z">
        <w:r>
          <w:rPr>
            <w:rFonts w:cs="Arial" w:ascii="Arial" w:hAnsi="Arial"/>
          </w:rPr>
        </w:r>
      </w:ins>
    </w:p>
    <w:p>
      <w:pPr>
        <w:pStyle w:val="Normal"/>
        <w:rPr/>
      </w:pPr>
      <w:r>
        <w:rPr>
          <w:rFonts w:cs="Arial" w:ascii="Arial" w:hAnsi="Arial"/>
        </w:rPr>
        <w:t>The Legislature finds that the allocation of recent rate increases by the commission to Edison customers has resulted in very large increases directed at large power customers.  Certain classes of customers have received rate increases in excess of 50 percent since January 4, 2001</w:t>
      </w:r>
      <w:ins w:id="392" w:author="D.J. Smith" w:date="2001-07-09T16:50:00Z">
        <w:r>
          <w:rPr>
            <w:rFonts w:cs="Arial" w:ascii="Arial" w:hAnsi="Arial"/>
          </w:rPr>
          <w:t xml:space="preserve"> with increases for individual customers at times in excess of 100 percent</w:t>
        </w:r>
      </w:ins>
      <w:r>
        <w:rPr>
          <w:rFonts w:cs="Arial" w:ascii="Arial" w:hAnsi="Arial"/>
        </w:rPr>
        <w:t>.  The Legislature finds that such large rate increases will have a substantial negative impact on the State’s economy.  It is the intent of the Legislature to reduce such rate increases so that no customer class receives an increase of more than 50 percent over rates in effect on January 1, 2001.  It is estimated that the net revenue impact of this rate reduction for Edison is approximately $120 million per year.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Option 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Within 30 days of the passage of this legislation, the commission will direct Edison to reduce rates to ensure that no large power rate schedule or tariff option incurs an average increase of more than 50 percent when compared to rates in effect for that schedule or tariff option on January 4, 2001.</w:t>
      </w:r>
    </w:p>
    <w:p>
      <w:pPr>
        <w:pStyle w:val="Normal"/>
        <w:rPr>
          <w:rFonts w:ascii="Arial" w:hAnsi="Arial" w:cs="Arial"/>
          <w:ins w:id="394" w:author="Valued Gateway Client" w:date="2001-07-09T11:56:00Z"/>
        </w:rPr>
      </w:pPr>
      <w:ins w:id="393" w:author="Valued Gateway Client" w:date="2001-07-09T11:56:00Z">
        <w:r>
          <w:rPr>
            <w:rFonts w:cs="Arial" w:ascii="Arial" w:hAnsi="Arial"/>
          </w:rPr>
        </w:r>
      </w:ins>
    </w:p>
    <w:p>
      <w:pPr>
        <w:pStyle w:val="Normal"/>
        <w:rPr>
          <w:rFonts w:ascii="Arial" w:hAnsi="Arial" w:cs="Arial"/>
          <w:ins w:id="395" w:author="Valued Gateway Client" w:date="2001-07-09T11:56:00Z"/>
        </w:rPr>
      </w:pPr>
      <w:r>
        <w:rPr>
          <w:rFonts w:cs="Arial" w:ascii="Arial" w:hAnsi="Arial"/>
        </w:rPr>
        <w:t>As addressed in amendments to Section 377(d) of the Public Utilities Code addressed elsewhere in this legislation, a balancing account shall be established to track differences between revenues and actual costs associated with utility retained generation.  Any refund of overcollections within this account pursuant that that section will first be applied to the recovery of the revenue shortfall resulting from this rate reduction.  Any additional refund will be applied to all customers as specified in Section 377(d).</w:t>
      </w:r>
    </w:p>
    <w:p>
      <w:pPr>
        <w:pStyle w:val="Normal"/>
        <w:rPr>
          <w:rFonts w:ascii="Arial" w:hAnsi="Arial" w:cs="Arial"/>
          <w:ins w:id="397" w:author="Valued Gateway Client" w:date="2001-07-09T11:56:00Z"/>
        </w:rPr>
      </w:pPr>
      <w:ins w:id="396" w:author="Valued Gateway Client" w:date="2001-07-09T11:56:00Z">
        <w:r>
          <w:rPr>
            <w:rFonts w:cs="Arial" w:ascii="Arial" w:hAnsi="Arial"/>
          </w:rPr>
        </w:r>
      </w:ins>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color w:val="000000"/>
        </w:rPr>
      </w:pPr>
      <w:r>
        <w:rPr>
          <w:rFonts w:cs="Arial" w:ascii="Arial" w:hAnsi="Arial"/>
          <w:b/>
          <w:color w:val="000000"/>
        </w:rPr>
        <w:t>RENEWABLE PORTFOLIO STANDARD</w:t>
      </w:r>
    </w:p>
    <w:p>
      <w:pPr>
        <w:pStyle w:val="Normal"/>
        <w:rPr>
          <w:rFonts w:ascii="Arial" w:hAnsi="Arial" w:cs="Arial"/>
          <w:b/>
          <w:color w:val="000000"/>
        </w:rPr>
      </w:pPr>
      <w:r>
        <w:rPr>
          <w:rFonts w:cs="Arial" w:ascii="Arial" w:hAnsi="Arial"/>
          <w:b/>
          <w:color w:val="000000"/>
        </w:rPr>
      </w:r>
    </w:p>
    <w:p>
      <w:pPr>
        <w:pStyle w:val="Normal"/>
        <w:rPr>
          <w:rFonts w:ascii="Arial" w:hAnsi="Arial" w:cs="Arial"/>
          <w:color w:val="000000"/>
        </w:rPr>
      </w:pPr>
      <w:r>
        <w:rPr>
          <w:rFonts w:cs="Arial" w:ascii="Arial" w:hAnsi="Arial"/>
          <w:color w:val="000000"/>
        </w:rPr>
        <w:t>THE PEOPLE OF THE STATE OF CALIFORNIA DO ENACT AS FOLLOWS:</w:t>
      </w:r>
    </w:p>
    <w:p>
      <w:pPr>
        <w:pStyle w:val="Normal"/>
        <w:rPr>
          <w:rFonts w:ascii="Arial" w:hAnsi="Arial" w:eastAsia="Arial" w:cs="Arial"/>
          <w:color w:val="000000"/>
        </w:rPr>
      </w:pPr>
      <w:r>
        <w:rPr>
          <w:rFonts w:eastAsia="Arial" w:cs="Arial" w:ascii="Arial" w:hAnsi="Arial"/>
          <w:color w:val="000000"/>
        </w:rPr>
        <w:t xml:space="preserve">  </w:t>
      </w:r>
    </w:p>
    <w:p>
      <w:pPr>
        <w:pStyle w:val="Normal"/>
        <w:rPr>
          <w:rFonts w:ascii="Arial" w:hAnsi="Arial" w:cs="Arial"/>
          <w:color w:val="000000"/>
        </w:rPr>
      </w:pPr>
      <w:r>
        <w:rPr>
          <w:rFonts w:cs="Arial" w:ascii="Arial" w:hAnsi="Arial"/>
          <w:color w:val="000000"/>
        </w:rPr>
        <w:t>SECTION 1.  Chapter 5.6 (commencing with Section 25465) is added to</w:t>
      </w:r>
    </w:p>
    <w:p>
      <w:pPr>
        <w:pStyle w:val="Normal"/>
        <w:rPr>
          <w:rFonts w:ascii="Arial" w:hAnsi="Arial" w:cs="Arial"/>
          <w:color w:val="000000"/>
        </w:rPr>
      </w:pPr>
      <w:r>
        <w:rPr>
          <w:rFonts w:cs="Arial" w:ascii="Arial" w:hAnsi="Arial"/>
          <w:color w:val="000000"/>
        </w:rPr>
        <w:t>Division 15 of the Public Resources Code, to read:</w:t>
      </w:r>
    </w:p>
    <w:p>
      <w:pPr>
        <w:pStyle w:val="Normal"/>
        <w:rPr>
          <w:rFonts w:ascii="Arial" w:hAnsi="Arial" w:cs="Arial"/>
          <w:color w:val="000000"/>
        </w:rPr>
      </w:pPr>
      <w:r>
        <w:rPr>
          <w:rFonts w:cs="Arial" w:ascii="Arial" w:hAnsi="Arial"/>
          <w:color w:val="000000"/>
        </w:rPr>
      </w:r>
    </w:p>
    <w:p>
      <w:pPr>
        <w:pStyle w:val="BodyText3"/>
        <w:rPr/>
      </w:pPr>
      <w:r>
        <w:rPr>
          <w:rFonts w:eastAsia="Arial"/>
        </w:rPr>
        <w:t xml:space="preserve">      </w:t>
      </w:r>
      <w:r>
        <w:rPr/>
        <w:t>CHAPTER 5.6.  CALIFORNIA RENEWABLES PORTFOLIO STANDARD PROGRAM</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25465.1.  For the purposes of this chapter, the following terms have the following meanings:</w:t>
      </w:r>
    </w:p>
    <w:p>
      <w:pPr>
        <w:pStyle w:val="Normal"/>
        <w:rPr>
          <w:rFonts w:ascii="Arial" w:hAnsi="Arial" w:cs="Arial"/>
          <w:strike/>
          <w:color w:val="000000"/>
        </w:rPr>
      </w:pPr>
      <w:r>
        <w:rPr>
          <w:rFonts w:cs="Arial" w:ascii="Arial" w:hAnsi="Arial"/>
          <w:strike/>
          <w:color w:val="000000"/>
        </w:rPr>
      </w:r>
    </w:p>
    <w:p>
      <w:pPr>
        <w:pStyle w:val="Normal"/>
        <w:numPr>
          <w:ilvl w:val="0"/>
          <w:numId w:val="2"/>
        </w:numPr>
        <w:rPr>
          <w:rFonts w:ascii="Arial" w:hAnsi="Arial" w:cs="Arial"/>
          <w:color w:val="000000"/>
        </w:rPr>
      </w:pPr>
      <w:r>
        <w:rPr>
          <w:rFonts w:cs="Arial" w:ascii="Arial" w:hAnsi="Arial"/>
          <w:color w:val="000000"/>
        </w:rPr>
        <w:t>"Eligible renewable energy resource" means an electric generating facility</w:t>
      </w:r>
      <w:r>
        <w:rPr>
          <w:rFonts w:cs="Arial" w:ascii="Arial" w:hAnsi="Arial"/>
          <w:rPrChange w:id="0" w:author="Nancy Rader" w:date="2001-06-25T11:54:00Z"/>
        </w:rPr>
        <w:t>, or</w:t>
      </w:r>
      <w:r>
        <w:rPr>
          <w:rFonts w:cs="Arial" w:ascii="Arial" w:hAnsi="Arial"/>
        </w:rPr>
        <w:t xml:space="preserve"> solar thermal </w:t>
      </w:r>
      <w:del w:id="399" w:author="Valued Gateway Client" w:date="2001-07-09T11:56:00Z">
        <w:r>
          <w:rPr>
            <w:rFonts w:cs="Arial" w:ascii="Arial" w:hAnsi="Arial"/>
          </w:rPr>
          <w:delText xml:space="preserve"> </w:delText>
        </w:r>
      </w:del>
      <w:r>
        <w:rPr>
          <w:rFonts w:cs="Arial" w:ascii="Arial" w:hAnsi="Arial"/>
        </w:rPr>
        <w:t>energy</w:t>
      </w:r>
      <w:r>
        <w:rPr>
          <w:rFonts w:cs="Arial" w:ascii="Arial" w:hAnsi="Arial"/>
          <w:rPrChange w:id="0" w:author="Nancy Rader" w:date="2001-06-25T11:54:00Z"/>
        </w:rPr>
        <w:t xml:space="preserve"> system which reduces the consumption of electricity through the utilization of renewable resources,</w:t>
      </w:r>
      <w:r>
        <w:rPr>
          <w:rFonts w:cs="Arial" w:ascii="Arial" w:hAnsi="Arial"/>
          <w:color w:val="000000"/>
        </w:rPr>
        <w:t xml:space="preserve"> that meets the following criteria:  </w:t>
      </w:r>
    </w:p>
    <w:p>
      <w:pPr>
        <w:pStyle w:val="Normal"/>
        <w:numPr>
          <w:ilvl w:val="0"/>
          <w:numId w:val="7"/>
        </w:numPr>
        <w:rPr>
          <w:rFonts w:ascii="Arial" w:hAnsi="Arial" w:cs="Arial"/>
          <w:color w:val="000000"/>
        </w:rPr>
      </w:pPr>
      <w:r>
        <w:rPr>
          <w:rFonts w:cs="Arial" w:ascii="Arial" w:hAnsi="Arial"/>
          <w:color w:val="000000"/>
        </w:rPr>
        <w:t>Uses wind, solar, geothermal or biomass as its primary fuel,</w:t>
      </w:r>
    </w:p>
    <w:p>
      <w:pPr>
        <w:pStyle w:val="Normal"/>
        <w:numPr>
          <w:ilvl w:val="0"/>
          <w:numId w:val="7"/>
        </w:numPr>
        <w:rPr>
          <w:rFonts w:ascii="Arial" w:hAnsi="Arial" w:cs="Arial"/>
        </w:rPr>
      </w:pPr>
      <w:r>
        <w:rPr>
          <w:rFonts w:cs="Arial" w:ascii="Arial" w:hAnsi="Arial"/>
        </w:rPr>
        <w:t>Improves the resource diversity in the electricity market that serves this state, and increases the reliability of the state s electricity system.  The commission shall deem a resource to satisfy this requirement if (A) it is located within or interconnected to the control area of the California Independent System Operator, the Los Angeles Department of Water and Power, or the Imperial Irrigation District, or (B) its power is sold under direct bilateral contract to an retail seller and its energy is scheduled into the control area of the California Independent System Operator, the Los Angeles Department of Water and Power, or the Imperial Irrigation; or (C) it meets other fact-based criteria established by the Commission.</w:t>
      </w:r>
    </w:p>
    <w:p>
      <w:pPr>
        <w:pStyle w:val="Normal"/>
        <w:rPr>
          <w:rFonts w:ascii="Arial" w:hAnsi="Arial" w:cs="Arial"/>
        </w:rPr>
      </w:pPr>
      <w:r>
        <w:rPr>
          <w:rFonts w:cs="Arial" w:ascii="Arial" w:hAnsi="Arial"/>
        </w:rPr>
      </w:r>
    </w:p>
    <w:p>
      <w:pPr>
        <w:pStyle w:val="Normal"/>
        <w:numPr>
          <w:ilvl w:val="0"/>
          <w:numId w:val="2"/>
        </w:numPr>
        <w:rPr>
          <w:rFonts w:ascii="Arial" w:hAnsi="Arial" w:cs="Arial"/>
          <w:color w:val="000000"/>
        </w:rPr>
      </w:pPr>
      <w:r>
        <w:rPr>
          <w:rFonts w:cs="Arial" w:ascii="Arial" w:hAnsi="Arial"/>
          <w:color w:val="000000"/>
        </w:rPr>
        <w:t>"Eligible existing renewable energy resource" means an electric generating facility that satisfies all criteria in 25465.1(a).</w:t>
      </w:r>
    </w:p>
    <w:p>
      <w:pPr>
        <w:pStyle w:val="Normal"/>
        <w:numPr>
          <w:ilvl w:val="0"/>
          <w:numId w:val="3"/>
        </w:numPr>
        <w:rPr>
          <w:rFonts w:ascii="Arial" w:hAnsi="Arial" w:cs="Arial"/>
          <w:color w:val="000000"/>
        </w:rPr>
      </w:pPr>
      <w:r>
        <w:rPr>
          <w:rFonts w:cs="Arial" w:ascii="Arial" w:hAnsi="Arial"/>
          <w:color w:val="000000"/>
        </w:rPr>
        <w:t>Any facility that sells their output to an investor-owned utility under contracts entered into prior to 1996 under the federal Public Utilities Regulatory Policies Act of 1978 (P.L. 95-617) shall be considered an eligible existing resource.</w:t>
      </w:r>
    </w:p>
    <w:p>
      <w:pPr>
        <w:pStyle w:val="Normal"/>
        <w:rPr>
          <w:rFonts w:ascii="Arial" w:hAnsi="Arial" w:cs="Arial"/>
          <w:color w:val="000000"/>
        </w:rPr>
      </w:pPr>
      <w:r>
        <w:rPr>
          <w:rFonts w:cs="Arial" w:ascii="Arial" w:hAnsi="Arial"/>
          <w:color w:val="000000"/>
        </w:rPr>
      </w:r>
    </w:p>
    <w:p>
      <w:pPr>
        <w:pStyle w:val="Normal"/>
        <w:numPr>
          <w:ilvl w:val="0"/>
          <w:numId w:val="2"/>
        </w:numPr>
        <w:rPr>
          <w:rFonts w:ascii="Arial" w:hAnsi="Arial" w:cs="Arial"/>
          <w:color w:val="000000"/>
        </w:rPr>
      </w:pPr>
      <w:r>
        <w:rPr>
          <w:rFonts w:cs="Arial" w:ascii="Arial" w:hAnsi="Arial"/>
          <w:color w:val="000000"/>
        </w:rPr>
        <w:t>“</w:t>
      </w:r>
      <w:r>
        <w:rPr>
          <w:rFonts w:cs="Arial" w:ascii="Arial" w:hAnsi="Arial"/>
          <w:color w:val="000000"/>
        </w:rPr>
        <w:t>Eligible new renewable energy resource” means output from an electric generating facility that satisfies all criteria in 25465.1(a) and meets at least one of the following criteria:</w:t>
      </w:r>
    </w:p>
    <w:p>
      <w:pPr>
        <w:pStyle w:val="Normal"/>
        <w:numPr>
          <w:ilvl w:val="0"/>
          <w:numId w:val="5"/>
        </w:numPr>
        <w:rPr>
          <w:rFonts w:ascii="Arial" w:hAnsi="Arial" w:cs="Arial"/>
          <w:color w:val="000000"/>
        </w:rPr>
      </w:pPr>
      <w:r>
        <w:rPr>
          <w:rFonts w:cs="Arial" w:ascii="Arial" w:hAnsi="Arial"/>
          <w:color w:val="000000"/>
        </w:rPr>
        <w:t>The facility commenced initial operation after January 1, 2001.</w:t>
      </w:r>
    </w:p>
    <w:p>
      <w:pPr>
        <w:pStyle w:val="Normal"/>
        <w:numPr>
          <w:ilvl w:val="0"/>
          <w:numId w:val="5"/>
        </w:numPr>
        <w:tabs>
          <w:tab w:val="clear" w:pos="720"/>
          <w:tab w:val="left" w:pos="180" w:leader="none"/>
        </w:tabs>
        <w:rPr>
          <w:rFonts w:ascii="Arial" w:hAnsi="Arial" w:cs="Arial"/>
          <w:color w:val="000000"/>
        </w:rPr>
      </w:pPr>
      <w:r>
        <w:rPr>
          <w:rFonts w:cs="Arial" w:ascii="Arial" w:hAnsi="Arial"/>
          <w:color w:val="000000"/>
        </w:rPr>
        <w:t xml:space="preserve">The output represents incremental production from repowered or refurbished existing facilities and project additions completed after January 1, 2001 as measured by the production of </w:t>
      </w:r>
      <w:del w:id="401" w:author="D.J. Smith" w:date="2001-07-09T14:51:00Z">
        <w:r>
          <w:rPr>
            <w:rFonts w:cs="Arial" w:ascii="Arial" w:hAnsi="Arial"/>
            <w:color w:val="000000"/>
          </w:rPr>
          <w:delText>kilowatt hours</w:delText>
        </w:r>
      </w:del>
      <w:ins w:id="402" w:author="D.J. Smith" w:date="2001-07-09T14:51:00Z">
        <w:r>
          <w:rPr>
            <w:rFonts w:cs="Arial" w:ascii="Arial" w:hAnsi="Arial"/>
            <w:color w:val="000000"/>
          </w:rPr>
          <w:t>kilowatt-hours</w:t>
        </w:r>
      </w:ins>
      <w:r>
        <w:rPr>
          <w:rFonts w:cs="Arial" w:ascii="Arial" w:hAnsi="Arial"/>
          <w:color w:val="000000"/>
        </w:rPr>
        <w:t xml:space="preserve"> above the five-year average of the </w:t>
      </w:r>
      <w:del w:id="403" w:author="D.J. Smith" w:date="2001-07-09T14:51:00Z">
        <w:r>
          <w:rPr>
            <w:rFonts w:cs="Arial" w:ascii="Arial" w:hAnsi="Arial"/>
            <w:color w:val="000000"/>
          </w:rPr>
          <w:delText>kilowatt hours</w:delText>
        </w:r>
      </w:del>
      <w:ins w:id="404" w:author="D.J. Smith" w:date="2001-07-09T14:51:00Z">
        <w:r>
          <w:rPr>
            <w:rFonts w:cs="Arial" w:ascii="Arial" w:hAnsi="Arial"/>
            <w:color w:val="000000"/>
          </w:rPr>
          <w:t>kilowatt-hours</w:t>
        </w:r>
      </w:ins>
      <w:r>
        <w:rPr>
          <w:rFonts w:cs="Arial" w:ascii="Arial" w:hAnsi="Arial"/>
          <w:color w:val="000000"/>
        </w:rPr>
        <w:t xml:space="preserve"> delivered from the project during the five year period ending December 31, 2000.</w:t>
      </w:r>
    </w:p>
    <w:p>
      <w:pPr>
        <w:pStyle w:val="Normal"/>
        <w:numPr>
          <w:ilvl w:val="0"/>
          <w:numId w:val="5"/>
        </w:numPr>
        <w:tabs>
          <w:tab w:val="clear" w:pos="720"/>
          <w:tab w:val="left" w:pos="180" w:leader="none"/>
        </w:tabs>
        <w:rPr>
          <w:rFonts w:ascii="Arial" w:hAnsi="Arial" w:cs="Arial"/>
          <w:color w:val="000000"/>
        </w:rPr>
      </w:pPr>
      <w:r>
        <w:rPr>
          <w:rFonts w:cs="Arial" w:ascii="Arial" w:hAnsi="Arial"/>
          <w:color w:val="000000"/>
        </w:rPr>
        <w:t>The output represents incremental output above levels specified in contracts for facilities defined in 25465.1(b)(1).</w:t>
      </w:r>
    </w:p>
    <w:p>
      <w:pPr>
        <w:pStyle w:val="HTMLPreformatted"/>
        <w:rPr>
          <w:rFonts w:ascii="Arial" w:hAnsi="Arial" w:cs="Arial"/>
          <w:color w:val="000000"/>
          <w:sz w:val="24"/>
        </w:rPr>
      </w:pPr>
      <w:r>
        <w:rPr>
          <w:rStyle w:val="Emphasis"/>
          <w:rFonts w:eastAsia="Arial" w:cs="Arial" w:ascii="Arial" w:hAnsi="Arial"/>
          <w:i w:val="false"/>
          <w:sz w:val="24"/>
        </w:rPr>
        <w:t xml:space="preserve">   </w:t>
      </w:r>
      <w:r>
        <w:rPr>
          <w:rStyle w:val="Emphasis"/>
          <w:rFonts w:cs="Arial" w:ascii="Arial" w:hAnsi="Arial"/>
          <w:i w:val="false"/>
          <w:sz w:val="24"/>
        </w:rPr>
        <w:t>(d) "Renewable energy credit" means a tradable certificate of proof, certified by the commission, that one kilowatt-hour of electricity was generated by an eligible renewable energy resource.</w:t>
      </w:r>
    </w:p>
    <w:p>
      <w:pPr>
        <w:pStyle w:val="Normal"/>
        <w:rPr>
          <w:rFonts w:ascii="Arial" w:hAnsi="Arial" w:cs="Arial"/>
          <w:color w:val="000000"/>
          <w:sz w:val="24"/>
        </w:rPr>
      </w:pPr>
      <w:r>
        <w:rPr>
          <w:rFonts w:cs="Arial" w:ascii="Arial" w:hAnsi="Arial"/>
          <w:color w:val="000000"/>
          <w:sz w:val="24"/>
        </w:rPr>
      </w:r>
    </w:p>
    <w:p>
      <w:pPr>
        <w:pStyle w:val="WP9Heading9"/>
        <w:widowControl/>
        <w:tabs>
          <w:tab w:val="clear" w:pos="1440"/>
          <w:tab w:val="left" w:pos="72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180" w:start="0" w:end="0"/>
        <w:rPr>
          <w:rFonts w:ascii="Arial" w:hAnsi="Arial" w:cs="Arial"/>
          <w:ins w:id="413" w:author="D.J. Smith" w:date="2001-07-09T15:59:00Z"/>
        </w:rPr>
      </w:pPr>
      <w:r>
        <w:rPr>
          <w:rFonts w:cs="Arial" w:ascii="Arial" w:hAnsi="Arial"/>
          <w:color w:val="000000"/>
        </w:rPr>
        <w:t>(e) “</w:t>
      </w:r>
      <w:r>
        <w:rPr>
          <w:rFonts w:cs="Arial" w:ascii="Arial" w:hAnsi="Arial"/>
        </w:rPr>
        <w:t>Biomass” means agricultural crops and agricultural wastes and residues; landfill gas; solid wood waste materials including waste pallets, crates, dunnage, manufacturing and construction wood wastes (other than pressure-treated, chemically treated or lead-painted wood wastes), and landscape or right-of-way tree trimmings</w:t>
      </w:r>
      <w:del w:id="405" w:author="D.J. Smith" w:date="2001-07-09T14:51:00Z">
        <w:r>
          <w:rPr>
            <w:rFonts w:cs="Arial" w:ascii="Arial" w:hAnsi="Arial"/>
          </w:rPr>
          <w:delText>;  and</w:delText>
        </w:r>
      </w:del>
      <w:ins w:id="406" w:author="D.J. Smith" w:date="2001-07-09T14:51:00Z">
        <w:r>
          <w:rPr>
            <w:rFonts w:cs="Arial" w:ascii="Arial" w:hAnsi="Arial"/>
          </w:rPr>
          <w:t>; and</w:t>
        </w:r>
      </w:ins>
      <w:r>
        <w:rPr>
          <w:rFonts w:cs="Arial" w:ascii="Arial" w:hAnsi="Arial"/>
        </w:rPr>
        <w:t xml:space="preserve"> wood and wood wastes and residues that:</w:t>
      </w:r>
      <w:r>
        <w:rPr>
          <w:rStyle w:val="CommentReference"/>
          <w:rFonts w:cs="Arial" w:ascii="Arial" w:hAnsi="Arial"/>
          <w:vanish/>
          <w:sz w:val="24"/>
        </w:rPr>
        <w:t xml:space="preserve"> </w:t>
      </w:r>
      <w:r>
        <w:rPr>
          <w:rFonts w:cs="Arial" w:ascii="Arial" w:hAnsi="Arial"/>
        </w:rPr>
        <w:t xml:space="preserve"> a) have been harvested pursuant to an approved Timber Harvest Plan prepared in accordance with the Forest Practices Act; b) have been harvested for purposes of forest fire fuel reduction or forest-stand improvement; and c) do not transport or cause the transportation of species known to </w:t>
      </w:r>
      <w:ins w:id="407" w:author="D.J. Smith" w:date="2001-07-09T15:59:00Z">
        <w:r>
          <w:rPr>
            <w:rFonts w:cs="Arial" w:ascii="Arial" w:hAnsi="Arial"/>
          </w:rPr>
          <w:t>harbor insect or disease pests</w:t>
        </w:r>
      </w:ins>
      <w:ins w:id="408" w:author="D.J. Smith" w:date="2001-07-09T16:01:00Z">
        <w:r>
          <w:rPr>
            <w:rFonts w:cs="Arial" w:ascii="Arial" w:hAnsi="Arial"/>
          </w:rPr>
          <w:t xml:space="preserve"> outside zones of infestation or current quarantine zones as </w:t>
        </w:r>
      </w:ins>
      <w:ins w:id="409" w:author="D.J. Smith" w:date="2001-07-09T15:59:00Z">
        <w:r>
          <w:rPr>
            <w:rFonts w:cs="Arial" w:ascii="Arial" w:hAnsi="Arial"/>
          </w:rPr>
          <w:t>identified by the Department of Food and Agriculture and the California Board of Forestry</w:t>
        </w:r>
      </w:ins>
      <w:ins w:id="410" w:author="D.J. Smith" w:date="2001-07-09T16:01:00Z">
        <w:r>
          <w:rPr>
            <w:rFonts w:cs="Arial" w:ascii="Arial" w:hAnsi="Arial"/>
          </w:rPr>
          <w:t>.</w:t>
        </w:r>
      </w:ins>
      <w:ins w:id="411" w:author="D.J. Smith" w:date="2001-07-09T15:59:00Z">
        <w:r>
          <w:rPr>
            <w:rFonts w:cs="Arial" w:ascii="Arial" w:hAnsi="Arial"/>
          </w:rPr>
          <w:t xml:space="preserve"> </w:t>
        </w:r>
      </w:ins>
      <w:del w:id="412" w:author="D.J. Smith" w:date="2001-07-09T15:59:00Z">
        <w:r>
          <w:rPr>
            <w:rFonts w:cs="Arial" w:ascii="Arial" w:hAnsi="Arial"/>
          </w:rPr>
          <w:delText>harbor Sudden Oak Death (Phytophthora) from an area declared by the California Board of Forestry to be a zone of infestation to areas outside such zones of infestation.</w:delText>
        </w:r>
      </w:del>
    </w:p>
    <w:p>
      <w:pPr>
        <w:pStyle w:val="WP9Heading9"/>
        <w:widowControl/>
        <w:tabs>
          <w:tab w:val="clear" w:pos="1440"/>
          <w:tab w:val="left" w:pos="72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180" w:start="0" w:end="0"/>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(f) "Retail Seller" means an entity engaged in the retail sale or provision of electricity to end-use customers, including, but not limited to, any of the following:</w:t>
      </w:r>
    </w:p>
    <w:p>
      <w:pPr>
        <w:pStyle w:val="Normal"/>
        <w:rPr>
          <w:rFonts w:ascii="Arial" w:hAnsi="Arial" w:cs="Arial"/>
          <w:color w:val="000000"/>
        </w:rPr>
      </w:pPr>
      <w:r>
        <w:rPr>
          <w:rFonts w:cs="Arial" w:ascii="Arial" w:hAnsi="Arial"/>
          <w:color w:val="000000"/>
        </w:rPr>
      </w:r>
    </w:p>
    <w:p>
      <w:pPr>
        <w:pStyle w:val="CommentText"/>
        <w:rPr>
          <w:rFonts w:ascii="Arial" w:hAnsi="Arial" w:cs="Arial"/>
          <w:color w:val="000000"/>
          <w:sz w:val="24"/>
        </w:rPr>
      </w:pPr>
      <w:r>
        <w:rPr>
          <w:rFonts w:cs="Arial" w:ascii="Arial" w:hAnsi="Arial"/>
          <w:color w:val="000000"/>
          <w:sz w:val="24"/>
        </w:rPr>
        <w:t>(1) An electrical corporation, as defined in Section 218 of the Public Utilities Code.</w:t>
      </w:r>
    </w:p>
    <w:p>
      <w:pPr>
        <w:pStyle w:val="Normal"/>
        <w:numPr>
          <w:ilvl w:val="0"/>
          <w:numId w:val="3"/>
        </w:numPr>
        <w:rPr>
          <w:rFonts w:ascii="Arial" w:hAnsi="Arial" w:cs="Arial"/>
          <w:color w:val="000000"/>
        </w:rPr>
      </w:pPr>
      <w:r>
        <w:rPr>
          <w:rFonts w:cs="Arial" w:ascii="Arial" w:hAnsi="Arial"/>
          <w:color w:val="000000"/>
        </w:rPr>
        <w:t>A local publicly owned electric utility, as defined in subdivision (d) of Section 9604 of the Public Utilities Code.</w:t>
      </w:r>
    </w:p>
    <w:p>
      <w:pPr>
        <w:pStyle w:val="Normal"/>
        <w:numPr>
          <w:ilvl w:val="0"/>
          <w:numId w:val="3"/>
        </w:numPr>
        <w:rPr>
          <w:rFonts w:ascii="Arial" w:hAnsi="Arial" w:cs="Arial"/>
          <w:color w:val="000000"/>
        </w:rPr>
      </w:pPr>
      <w:r>
        <w:rPr>
          <w:rFonts w:cs="Arial" w:ascii="Arial" w:hAnsi="Arial"/>
          <w:color w:val="000000"/>
        </w:rPr>
        <w:t>An electric service provider as defined in Section 218.3 of the Public Utilities Code.</w:t>
      </w:r>
    </w:p>
    <w:p>
      <w:pPr>
        <w:pStyle w:val="Normal"/>
        <w:rPr>
          <w:rFonts w:ascii="Arial" w:hAnsi="Arial" w:cs="Arial"/>
          <w:color w:val="000000"/>
        </w:rPr>
      </w:pPr>
      <w:r>
        <w:rPr>
          <w:rFonts w:cs="Arial" w:ascii="Arial" w:hAnsi="Arial"/>
          <w:color w:val="000000"/>
        </w:rPr>
        <w:t xml:space="preserve">(4) An irrigation district furnishing electric services formed pursuant to Division    </w:t>
      </w:r>
    </w:p>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11, commencing with section 20500, of the California Water Code.</w:t>
      </w:r>
    </w:p>
    <w:p>
      <w:pPr>
        <w:pStyle w:val="Normal"/>
        <w:rPr>
          <w:rFonts w:ascii="Arial" w:hAnsi="Arial" w:cs="Arial"/>
          <w:color w:val="000000"/>
        </w:rPr>
      </w:pPr>
      <w:r>
        <w:rPr>
          <w:rFonts w:cs="Arial" w:ascii="Arial" w:hAnsi="Arial"/>
          <w:color w:val="000000"/>
        </w:rPr>
      </w:r>
    </w:p>
    <w:p>
      <w:pPr>
        <w:pStyle w:val="Normal"/>
        <w:rPr/>
      </w:pPr>
      <w:r>
        <w:rPr>
          <w:rFonts w:eastAsia="Arial" w:cs="Arial" w:ascii="Arial" w:hAnsi="Arial"/>
          <w:color w:val="000000"/>
        </w:rPr>
        <w:t xml:space="preserve"> </w:t>
      </w:r>
      <w:r>
        <w:rPr>
          <w:rFonts w:cs="Arial" w:ascii="Arial" w:hAnsi="Arial"/>
          <w:color w:val="000000"/>
        </w:rPr>
        <w:t>(g) "Portfolio standard" means the specified percentage of electricity generated by eligible renewable energy resources that a</w:t>
      </w:r>
      <w:del w:id="414" w:author="D.J. Smith" w:date="2001-07-09T14:39:00Z">
        <w:r>
          <w:rPr>
            <w:rFonts w:cs="Arial" w:ascii="Arial" w:hAnsi="Arial"/>
            <w:color w:val="000000"/>
          </w:rPr>
          <w:delText>n</w:delText>
        </w:r>
      </w:del>
      <w:r>
        <w:rPr>
          <w:rFonts w:cs="Arial" w:ascii="Arial" w:hAnsi="Arial"/>
          <w:color w:val="000000"/>
        </w:rPr>
        <w:t xml:space="preserve"> retail seller is required to purchase in any given year, as established by the commission pursuant to Section 25465.5.</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(h) “Public utility” means an electrical corporation subject to regulation by the Public Utilities Commission under section 216 of the Public Utilities Code.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 “Commission” means the California Energy Resources Conservation and Development Commission.</w:t>
      </w:r>
    </w:p>
    <w:p>
      <w:pPr>
        <w:pStyle w:val="Normal"/>
        <w:rPr>
          <w:rFonts w:ascii="Arial" w:hAnsi="Arial" w:cs="Arial"/>
          <w:color w:val="000000"/>
        </w:rPr>
      </w:pPr>
      <w:r>
        <w:rPr>
          <w:rFonts w:cs="Arial" w:ascii="Arial" w:hAnsi="Arial"/>
          <w:color w:val="000000"/>
        </w:rPr>
      </w:r>
    </w:p>
    <w:p>
      <w:pPr>
        <w:pStyle w:val="BodyText"/>
        <w:rPr>
          <w:rFonts w:ascii="Arial" w:hAnsi="Arial" w:cs="Arial"/>
        </w:rPr>
      </w:pPr>
      <w:r>
        <w:rPr>
          <w:rFonts w:cs="Arial" w:ascii="Arial" w:hAnsi="Arial"/>
        </w:rPr>
        <w:t>25465.3.  The commission, in consultation with the Public Utilities Commission, and the Independent System Operator or any successor entity, shall do all of the following:</w:t>
      </w:r>
    </w:p>
    <w:p>
      <w:pPr>
        <w:pStyle w:val="BodyText2"/>
        <w:rPr>
          <w:rFonts w:ascii="Arial" w:hAnsi="Arial" w:cs="Arial"/>
          <w:i w:val="false"/>
          <w:i w:val="false"/>
          <w:u w:val="none"/>
        </w:rPr>
      </w:pPr>
      <w:r>
        <w:rPr>
          <w:rFonts w:cs="Arial" w:ascii="Arial" w:hAnsi="Arial"/>
          <w:i w:val="false"/>
          <w:u w:val="none"/>
        </w:rPr>
      </w:r>
    </w:p>
    <w:p>
      <w:pPr>
        <w:pStyle w:val="BodyText2"/>
        <w:rPr>
          <w:rFonts w:ascii="Arial" w:hAnsi="Arial" w:cs="Arial"/>
          <w:i w:val="false"/>
          <w:i w:val="false"/>
          <w:u w:val="none"/>
        </w:rPr>
      </w:pPr>
      <w:r>
        <w:rPr>
          <w:rFonts w:eastAsia="Arial" w:cs="Arial" w:ascii="Arial" w:hAnsi="Arial"/>
          <w:i w:val="false"/>
          <w:u w:val="none"/>
        </w:rPr>
        <w:t xml:space="preserve"> </w:t>
      </w:r>
      <w:r>
        <w:rPr>
          <w:rFonts w:cs="Arial" w:ascii="Arial" w:hAnsi="Arial"/>
          <w:i w:val="false"/>
          <w:u w:val="none"/>
        </w:rPr>
        <w:t>(a) Certify eligible new and existing renewable energy resources that it determines meet the criteria described in Section 25465.1(a) and 25465.1(b).</w:t>
      </w:r>
    </w:p>
    <w:p>
      <w:pPr>
        <w:pStyle w:val="Normal"/>
        <w:rPr>
          <w:rFonts w:ascii="Arial" w:hAnsi="Arial" w:cs="Arial"/>
          <w:i/>
          <w:i/>
          <w:color w:val="000000"/>
          <w:u w:val="none"/>
        </w:rPr>
      </w:pPr>
      <w:r>
        <w:rPr>
          <w:rFonts w:cs="Arial" w:ascii="Arial" w:hAnsi="Arial"/>
          <w:i/>
          <w:color w:val="000000"/>
          <w:u w:val="none"/>
        </w:rPr>
      </w:r>
    </w:p>
    <w:p>
      <w:pPr>
        <w:pStyle w:val="HTMLPreformatted"/>
        <w:rPr/>
      </w:pPr>
      <w:r>
        <w:rPr>
          <w:rFonts w:eastAsia="Arial" w:cs="Arial" w:ascii="Arial" w:hAnsi="Arial"/>
          <w:color w:val="000000"/>
          <w:sz w:val="24"/>
        </w:rPr>
        <w:t xml:space="preserve"> </w:t>
      </w:r>
      <w:r>
        <w:rPr>
          <w:rFonts w:cs="Arial" w:ascii="Arial" w:hAnsi="Arial"/>
          <w:color w:val="000000"/>
          <w:sz w:val="24"/>
        </w:rPr>
        <w:t>(b) Design and implement a system of tradable renewable energy credits to facilitate and verify compliance by retail sellers and to ensure that the renewable energy represented by such credits is counted</w:t>
      </w:r>
      <w:r>
        <w:rPr>
          <w:rStyle w:val="Emphasis"/>
          <w:rFonts w:cs="Arial" w:ascii="Arial" w:hAnsi="Arial"/>
          <w:i w:val="false"/>
          <w:sz w:val="24"/>
        </w:rPr>
        <w:t xml:space="preserve"> only once for the purpose of meeting the portfolio standard of this or any other state or for verifying retail product claims in this or any other state. </w:t>
      </w:r>
      <w:r>
        <w:rPr>
          <w:rFonts w:cs="Arial" w:ascii="Arial" w:hAnsi="Arial"/>
          <w:color w:val="000000"/>
          <w:sz w:val="24"/>
        </w:rPr>
        <w:t xml:space="preserve"> The Commission shall be authorized to issue credits to </w:t>
      </w:r>
      <w:r>
        <w:rPr>
          <w:rStyle w:val="Emphasis"/>
          <w:rFonts w:cs="Arial" w:ascii="Arial" w:hAnsi="Arial"/>
          <w:i w:val="false"/>
          <w:sz w:val="24"/>
        </w:rPr>
        <w:t>the owners of eligible new renewable energy resources.</w:t>
      </w:r>
    </w:p>
    <w:p>
      <w:pPr>
        <w:pStyle w:val="Normal"/>
        <w:rPr>
          <w:rStyle w:val="Emphasis"/>
          <w:rFonts w:ascii="Arial" w:hAnsi="Arial" w:cs="Arial"/>
          <w:i w:val="false"/>
          <w:i w:val="false"/>
          <w:color w:val="000000"/>
          <w:sz w:val="24"/>
        </w:rPr>
      </w:pPr>
      <w:r>
        <w:rPr/>
      </w:r>
    </w:p>
    <w:p>
      <w:pPr>
        <w:pStyle w:val="BodyText"/>
        <w:rPr>
          <w:rFonts w:ascii="Arial" w:hAnsi="Arial" w:cs="Arial"/>
        </w:rPr>
      </w:pPr>
      <w:r>
        <w:rPr>
          <w:rFonts w:cs="Arial" w:ascii="Arial" w:hAnsi="Arial"/>
        </w:rPr>
        <w:t>(c) Allocate and administer funds from the Renewable Resource Trust Fund established under section 399.6 of the Public Utilities Code to complement the provisions of this chapter, to support a diversity of renewable resources and technologies, and to promote emerging renewable technologies.</w:t>
      </w:r>
    </w:p>
    <w:p>
      <w:pPr>
        <w:pStyle w:val="BodyText2"/>
        <w:rPr>
          <w:rFonts w:ascii="Arial" w:hAnsi="Arial" w:cs="Arial"/>
          <w:i w:val="false"/>
          <w:i w:val="false"/>
          <w:u w:val="none"/>
          <w:ins w:id="416" w:author="D.J. Smith" w:date="2001-07-09T14:48:00Z"/>
        </w:rPr>
      </w:pPr>
      <w:ins w:id="415" w:author="D.J. Smith" w:date="2001-07-09T14:48:00Z">
        <w:r>
          <w:rPr>
            <w:rFonts w:cs="Arial" w:ascii="Arial" w:hAnsi="Arial"/>
            <w:i w:val="false"/>
            <w:u w:val="none"/>
          </w:rPr>
        </w:r>
      </w:ins>
    </w:p>
    <w:p>
      <w:pPr>
        <w:pStyle w:val="BodyText2"/>
        <w:rPr>
          <w:rFonts w:ascii="Arial" w:hAnsi="Arial" w:cs="Arial"/>
          <w:i w:val="false"/>
          <w:i w:val="false"/>
          <w:u w:val="none"/>
          <w:ins w:id="418" w:author="D.J. Smith" w:date="2001-07-09T14:48:00Z"/>
        </w:rPr>
      </w:pPr>
      <w:ins w:id="417" w:author="D.J. Smith" w:date="2001-07-09T14:48:00Z">
        <w:r>
          <w:rPr>
            <w:rFonts w:cs="Arial" w:ascii="Arial" w:hAnsi="Arial"/>
            <w:i w:val="false"/>
            <w:u w:val="none"/>
          </w:rPr>
        </w:r>
      </w:ins>
    </w:p>
    <w:p>
      <w:pPr>
        <w:pStyle w:val="BodyText2"/>
        <w:rPr>
          <w:rFonts w:ascii="Arial" w:hAnsi="Arial" w:cs="Arial"/>
          <w:i w:val="false"/>
          <w:i w:val="false"/>
          <w:u w:val="none"/>
          <w:ins w:id="420" w:author="D.J. Smith" w:date="2001-07-09T14:48:00Z"/>
        </w:rPr>
      </w:pPr>
      <w:ins w:id="419" w:author="D.J. Smith" w:date="2001-07-09T14:48:00Z">
        <w:r>
          <w:rPr>
            <w:rFonts w:cs="Arial" w:ascii="Arial" w:hAnsi="Arial"/>
            <w:i w:val="false"/>
            <w:u w:val="none"/>
          </w:rPr>
        </w:r>
      </w:ins>
    </w:p>
    <w:p>
      <w:pPr>
        <w:pStyle w:val="BodyText2"/>
        <w:rPr>
          <w:rFonts w:ascii="Arial" w:hAnsi="Arial" w:cs="Arial"/>
          <w:i w:val="false"/>
          <w:i w:val="false"/>
          <w:u w:val="none"/>
        </w:rPr>
      </w:pPr>
      <w:r>
        <w:rPr>
          <w:rFonts w:cs="Arial" w:ascii="Arial" w:hAnsi="Arial"/>
          <w:i w:val="false"/>
          <w:u w:val="none"/>
        </w:rPr>
      </w:r>
    </w:p>
    <w:p>
      <w:pPr>
        <w:pStyle w:val="Normal"/>
        <w:rPr>
          <w:rFonts w:ascii="Arial" w:hAnsi="Arial" w:cs="Arial"/>
          <w:color w:val="000000"/>
        </w:rPr>
      </w:pPr>
      <w:r>
        <w:rPr>
          <w:rFonts w:cs="Arial" w:ascii="Arial" w:hAnsi="Arial"/>
          <w:color w:val="000000"/>
        </w:rPr>
        <w:t>25465.5.  (a) The Commission shall establish a portfolio standard requiring all retail sellers to purchase a minimum quantity of output from eligible new renewable energy resources as a specified percentage of total kilowatt hours sold to its retail customers.  The Commission shall establish the minimum uniform percentage of eligible new renewable energy resources to be procured by retail sellers according to the following schedule:</w:t>
      </w:r>
    </w:p>
    <w:p>
      <w:pPr>
        <w:pStyle w:val="Normal"/>
        <w:rPr>
          <w:rFonts w:ascii="Arial" w:hAnsi="Arial" w:cs="Arial"/>
          <w:color w:val="000000"/>
        </w:rPr>
      </w:pPr>
      <w:r>
        <w:rPr>
          <w:rFonts w:cs="Arial" w:ascii="Arial" w:hAnsi="Arial"/>
          <w:color w:val="000000"/>
        </w:rPr>
      </w:r>
    </w:p>
    <w:p>
      <w:pPr>
        <w:pStyle w:val="Normal"/>
        <w:numPr>
          <w:ilvl w:val="0"/>
          <w:numId w:val="4"/>
        </w:numPr>
        <w:rPr>
          <w:rFonts w:ascii="Arial" w:hAnsi="Arial" w:cs="Arial"/>
          <w:color w:val="000000"/>
        </w:rPr>
      </w:pPr>
      <w:r>
        <w:rPr>
          <w:rFonts w:cs="Arial" w:ascii="Arial" w:hAnsi="Arial"/>
          <w:color w:val="000000"/>
        </w:rPr>
        <w:t>At least 1% by June 1, 2003.</w:t>
      </w:r>
    </w:p>
    <w:p>
      <w:pPr>
        <w:pStyle w:val="Normal"/>
        <w:numPr>
          <w:ilvl w:val="0"/>
          <w:numId w:val="4"/>
        </w:numPr>
        <w:rPr>
          <w:rFonts w:ascii="Arial" w:hAnsi="Arial" w:cs="Arial"/>
          <w:color w:val="000000"/>
        </w:rPr>
      </w:pPr>
      <w:r>
        <w:rPr>
          <w:rFonts w:cs="Arial" w:ascii="Arial" w:hAnsi="Arial"/>
          <w:color w:val="000000"/>
        </w:rPr>
        <w:t>At least 2% by January 1, 2005.</w:t>
      </w:r>
    </w:p>
    <w:p>
      <w:pPr>
        <w:pStyle w:val="Normal"/>
        <w:numPr>
          <w:ilvl w:val="0"/>
          <w:numId w:val="4"/>
        </w:numPr>
        <w:rPr>
          <w:rFonts w:ascii="Arial" w:hAnsi="Arial" w:cs="Arial"/>
          <w:color w:val="000000"/>
        </w:rPr>
      </w:pPr>
      <w:r>
        <w:rPr>
          <w:rFonts w:cs="Arial" w:ascii="Arial" w:hAnsi="Arial"/>
          <w:color w:val="000000"/>
        </w:rPr>
        <w:t>At least 5% by January 1, 2007.</w:t>
      </w:r>
    </w:p>
    <w:p>
      <w:pPr>
        <w:pStyle w:val="Normal"/>
        <w:numPr>
          <w:ilvl w:val="0"/>
          <w:numId w:val="4"/>
        </w:numPr>
        <w:rPr>
          <w:rFonts w:ascii="Arial" w:hAnsi="Arial" w:cs="Arial"/>
          <w:color w:val="000000"/>
        </w:rPr>
      </w:pPr>
      <w:r>
        <w:rPr>
          <w:rFonts w:cs="Arial" w:ascii="Arial" w:hAnsi="Arial"/>
          <w:color w:val="000000"/>
        </w:rPr>
        <w:t>At least 8% by January 1, 2009.</w:t>
      </w:r>
    </w:p>
    <w:p>
      <w:pPr>
        <w:pStyle w:val="Normal"/>
        <w:numPr>
          <w:ilvl w:val="0"/>
          <w:numId w:val="4"/>
        </w:numPr>
        <w:rPr>
          <w:rFonts w:ascii="Arial" w:hAnsi="Arial" w:cs="Arial"/>
          <w:color w:val="000000"/>
        </w:rPr>
      </w:pPr>
      <w:r>
        <w:rPr>
          <w:rFonts w:cs="Arial" w:ascii="Arial" w:hAnsi="Arial"/>
          <w:color w:val="000000"/>
        </w:rPr>
        <w:t>At least 10% beginning on January 1, 2010 and continuing through January 1, 2020.</w:t>
      </w:r>
    </w:p>
    <w:p>
      <w:pPr>
        <w:pStyle w:val="Normal"/>
        <w:numPr>
          <w:ilvl w:val="0"/>
          <w:numId w:val="4"/>
        </w:numPr>
        <w:rPr>
          <w:rFonts w:ascii="Arial" w:hAnsi="Arial" w:cs="Arial"/>
          <w:color w:val="000000"/>
        </w:rPr>
      </w:pPr>
      <w:r>
        <w:rPr>
          <w:rFonts w:cs="Arial" w:ascii="Arial" w:hAnsi="Arial"/>
          <w:color w:val="000000"/>
        </w:rPr>
        <w:t>The Commission shall increase the percentage of retail sales required from eligible new resources if such increase is necessary, in combination with the statewide contribution of eligible existing resources, to produce the minimum percentages of total statewide retail sales from all eligible renewable resources according to the following schedule: 10% by June 1, 2003; 12% by January 1, 2005; 15% by January 1, 2007; 18% by January 1, 2009; 20% by January 1, 2010.  The Commission shall notify all retail providers at least one year prior to increasing the requirement for procuring eligible new resources.</w:t>
      </w:r>
    </w:p>
    <w:p>
      <w:pPr>
        <w:pStyle w:val="BodyText2"/>
        <w:rPr>
          <w:rFonts w:ascii="Arial" w:hAnsi="Arial" w:cs="Arial"/>
          <w:i w:val="false"/>
          <w:i w:val="false"/>
          <w:color w:val="000000"/>
          <w:u w:val="none"/>
        </w:rPr>
      </w:pPr>
      <w:r>
        <w:rPr>
          <w:rFonts w:cs="Arial" w:ascii="Arial" w:hAnsi="Arial"/>
          <w:i w:val="false"/>
          <w:color w:val="000000"/>
          <w:u w:val="none"/>
        </w:rPr>
      </w:r>
    </w:p>
    <w:p>
      <w:pPr>
        <w:pStyle w:val="BodyText2"/>
        <w:rPr>
          <w:rFonts w:ascii="Arial" w:hAnsi="Arial" w:cs="Arial"/>
          <w:i w:val="false"/>
          <w:i w:val="false"/>
          <w:u w:val="none"/>
        </w:rPr>
      </w:pPr>
      <w:r>
        <w:rPr>
          <w:rFonts w:cs="Arial" w:ascii="Arial" w:hAnsi="Arial"/>
          <w:i w:val="false"/>
          <w:u w:val="none"/>
        </w:rPr>
        <w:t>(b) Notwithstanding any other requirement of this section, the Commission shall establish a mechanism to ensure that compliance with the uniform portfolio standard will not result in incremental procurement costs for retail sellers that exceed $0.015 per kilowatt-hour of eligible renewable resource generation in 2001 dollars.  The calculation of incremental procurement cost shall be determined by the price of renewable energy credits established pursuant to 25465.3(b).</w:t>
      </w:r>
    </w:p>
    <w:p>
      <w:pPr>
        <w:pStyle w:val="BodyText2"/>
        <w:rPr>
          <w:rFonts w:ascii="Arial" w:hAnsi="Arial" w:cs="Arial"/>
          <w:i w:val="false"/>
          <w:i w:val="false"/>
          <w:u w:val="none"/>
        </w:rPr>
      </w:pPr>
      <w:r>
        <w:rPr>
          <w:rFonts w:cs="Arial" w:ascii="Arial" w:hAnsi="Arial"/>
          <w:i w:val="false"/>
          <w:u w:val="none"/>
        </w:rPr>
      </w:r>
    </w:p>
    <w:p>
      <w:pPr>
        <w:pStyle w:val="HTMLPreformatted"/>
        <w:rPr>
          <w:rFonts w:ascii="Arial" w:hAnsi="Arial" w:cs="Arial"/>
          <w:sz w:val="24"/>
          <w:ins w:id="423" w:author="Chon, Ann P" w:date="2001-07-09T10:57:00Z"/>
        </w:rPr>
      </w:pPr>
      <w:r>
        <w:rPr>
          <w:rFonts w:cs="Arial" w:ascii="Arial" w:hAnsi="Arial"/>
          <w:sz w:val="24"/>
        </w:rPr>
        <w:t>(c</w:t>
      </w:r>
      <w:del w:id="421" w:author="D.J. Smith" w:date="2001-07-09T14:52:00Z">
        <w:r>
          <w:rPr>
            <w:rFonts w:cs="Arial" w:ascii="Arial" w:hAnsi="Arial"/>
            <w:sz w:val="24"/>
          </w:rPr>
          <w:delText>)  Each</w:delText>
        </w:r>
      </w:del>
      <w:ins w:id="422" w:author="D.J. Smith" w:date="2001-07-09T14:52:00Z">
        <w:r>
          <w:rPr>
            <w:rFonts w:cs="Arial" w:ascii="Arial" w:hAnsi="Arial"/>
            <w:sz w:val="24"/>
          </w:rPr>
          <w:t>) Each</w:t>
        </w:r>
      </w:ins>
      <w:r>
        <w:rPr>
          <w:rFonts w:cs="Arial" w:ascii="Arial" w:hAnsi="Arial"/>
          <w:sz w:val="24"/>
        </w:rPr>
        <w:t xml:space="preserve"> electrical corporation shall include plans to meet its obligations pursuant to this section as part of its procurement plan submitted to the public utilities commission under section 377.  </w:t>
      </w:r>
      <w:r>
        <w:rPr>
          <w:rFonts w:cs="Helv;Arial" w:ascii="Helv;Arial" w:hAnsi="Helv;Arial"/>
          <w:color w:val="000000"/>
          <w:sz w:val="24"/>
        </w:rPr>
        <w:t>The Public Utilities Commission shall authorize each electrical corporation to fully recover in rates all reasonable costs of implementing and administering the California Renewables Portfolio Standard authorized pursuant to this Section</w:t>
      </w:r>
      <w:r>
        <w:rPr>
          <w:rFonts w:cs="Helv;Arial" w:ascii="Helv;Arial" w:hAnsi="Helv;Arial"/>
          <w:color w:val="000000"/>
        </w:rPr>
        <w:t>.</w:t>
      </w:r>
      <w:r>
        <w:rPr>
          <w:rFonts w:cs="Arial" w:ascii="Arial" w:hAnsi="Arial"/>
          <w:sz w:val="24"/>
        </w:rPr>
        <w:t xml:space="preserve"> </w:t>
      </w:r>
    </w:p>
    <w:p>
      <w:pPr>
        <w:pStyle w:val="HTMLPreformatted"/>
        <w:rPr>
          <w:rFonts w:ascii="Arial" w:hAnsi="Arial" w:cs="Arial"/>
          <w:sz w:val="24"/>
          <w:ins w:id="425" w:author="Chon, Ann P" w:date="2001-07-09T10:57:00Z"/>
        </w:rPr>
      </w:pPr>
      <w:ins w:id="424" w:author="Chon, Ann P" w:date="2001-07-09T10:57:00Z">
        <w:r>
          <w:rPr>
            <w:rFonts w:cs="Arial" w:ascii="Arial" w:hAnsi="Arial"/>
            <w:sz w:val="24"/>
          </w:rPr>
        </w:r>
      </w:ins>
    </w:p>
    <w:p>
      <w:pPr>
        <w:pStyle w:val="HTMLPreformatted"/>
        <w:rPr>
          <w:rFonts w:ascii="Arial" w:hAnsi="Arial" w:cs="Arial"/>
          <w:sz w:val="24"/>
        </w:rPr>
      </w:pPr>
      <w:r>
        <w:rPr>
          <w:rFonts w:cs="Arial" w:ascii="Arial" w:hAnsi="Arial"/>
          <w:sz w:val="24"/>
        </w:rPr>
        <w:t xml:space="preserve">(d) Any retail seller that fails to meet its obligations under this chapter shall pay a penalty of at least twice the cost of compliance as determined by the commission.  Any penalties assessed by the commission pursuant to this section shall be deposited into the Renewable Resource Trust Fund </w:t>
      </w:r>
      <w:r>
        <w:rPr>
          <w:rStyle w:val="Emphasis"/>
          <w:rFonts w:cs="Arial" w:ascii="Arial" w:hAnsi="Arial"/>
          <w:i w:val="false"/>
          <w:sz w:val="24"/>
        </w:rPr>
        <w:t>and shall be used, upon appropriation to the commission, for the purpose of purchasing the least expensive renewable energy credits from eligible renewable energy resources available in the market.</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rPr>
      </w:pPr>
      <w:r>
        <w:rPr>
          <w:rFonts w:cs="Arial" w:ascii="Arial" w:hAnsi="Arial"/>
          <w:color w:val="000000"/>
        </w:rPr>
        <w:t>25465.7.  The Commission shall commence proceedings for implementing the California Renewables Portfolio Standard within 90 days of the effective date of this section.  The Commission shall adopt final implementing regulations no later than June 1, 2002.</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25465.9.  The Public Utilities Commission shall direct the California Department of Water Resources to procure sufficient eligible renewable energy resources as necessary to satisfy the portfolio standard of any affected public utility if the public utility is unable to fulfill its obligations under this section for any length of time due to severe financial hardship or insolvency.</w:t>
      </w:r>
    </w:p>
    <w:p>
      <w:pPr>
        <w:pStyle w:val="Normal"/>
        <w:rPr>
          <w:rFonts w:ascii="Arial" w:hAnsi="Arial" w:cs="Arial"/>
          <w:color w:val="000000"/>
          <w:ins w:id="427" w:author="D.J. Smith" w:date="2001-07-09T16:17:00Z"/>
        </w:rPr>
      </w:pPr>
      <w:ins w:id="426" w:author="D.J. Smith" w:date="2001-07-09T16:17:00Z">
        <w:r>
          <w:rPr>
            <w:rFonts w:cs="Arial" w:ascii="Arial" w:hAnsi="Arial"/>
            <w:color w:val="000000"/>
          </w:rPr>
        </w:r>
      </w:ins>
    </w:p>
    <w:p>
      <w:pPr>
        <w:pStyle w:val="Normal"/>
        <w:rPr>
          <w:rFonts w:ascii="Arial" w:hAnsi="Arial" w:cs="Arial"/>
          <w:ins w:id="429" w:author="D.J. Smith" w:date="2001-07-09T16:17:00Z"/>
        </w:rPr>
      </w:pPr>
      <w:ins w:id="428" w:author="D.J. Smith" w:date="2001-07-09T16:17:00Z">
        <w:r>
          <w:rPr>
            <w:rFonts w:cs="Arial" w:ascii="Arial" w:hAnsi="Arial"/>
          </w:rPr>
        </w:r>
      </w:ins>
    </w:p>
    <w:p>
      <w:pPr>
        <w:pStyle w:val="Normal"/>
        <w:rPr>
          <w:rFonts w:ascii="Arial" w:hAnsi="Arial" w:cs="Arial"/>
          <w:ins w:id="431" w:author="D.J. Smith" w:date="2001-07-09T16:17:00Z"/>
        </w:rPr>
      </w:pPr>
      <w:ins w:id="430" w:author="D.J. Smith" w:date="2001-07-09T16:17:00Z">
        <w:r>
          <w:rPr>
            <w:rFonts w:cs="Arial" w:ascii="Arial" w:hAnsi="Arial"/>
          </w:rPr>
          <w:t>Miscellaneous Provisions</w:t>
        </w:r>
      </w:ins>
    </w:p>
    <w:p>
      <w:pPr>
        <w:pStyle w:val="Normal"/>
        <w:rPr>
          <w:rFonts w:ascii="Arial" w:hAnsi="Arial" w:cs="Arial"/>
          <w:ins w:id="433" w:author="D.J. Smith" w:date="2001-07-09T16:17:00Z"/>
        </w:rPr>
      </w:pPr>
      <w:ins w:id="432" w:author="D.J. Smith" w:date="2001-07-09T16:17:00Z">
        <w:r>
          <w:rPr>
            <w:rFonts w:cs="Arial" w:ascii="Arial" w:hAnsi="Arial"/>
          </w:rPr>
        </w:r>
      </w:ins>
    </w:p>
    <w:p>
      <w:pPr>
        <w:pStyle w:val="Normal"/>
        <w:ind w:hanging="720" w:start="720" w:end="0"/>
        <w:rPr>
          <w:rFonts w:ascii="Arial" w:hAnsi="Arial" w:cs="Arial"/>
          <w:ins w:id="435" w:author="D.J. Smith" w:date="2001-07-09T16:17:00Z"/>
        </w:rPr>
      </w:pPr>
      <w:ins w:id="434" w:author="D.J. Smith" w:date="2001-07-09T16:17:00Z">
        <w:r>
          <w:rPr>
            <w:rFonts w:cs="Arial" w:ascii="Arial" w:hAnsi="Arial"/>
          </w:rPr>
          <w:t>(1)</w:t>
          <w:tab/>
          <w:t>Regardless of the option selected, any costs resulting from a modification of baseline levels remain within the residential customer class.</w:t>
        </w:r>
      </w:ins>
    </w:p>
    <w:p>
      <w:pPr>
        <w:pStyle w:val="Normal"/>
        <w:ind w:hanging="720" w:start="720" w:end="0"/>
        <w:rPr>
          <w:rFonts w:ascii="Arial" w:hAnsi="Arial" w:cs="Arial"/>
          <w:ins w:id="437" w:author="D.J. Smith" w:date="2001-07-09T16:17:00Z"/>
        </w:rPr>
      </w:pPr>
      <w:ins w:id="436" w:author="D.J. Smith" w:date="2001-07-09T16:17:00Z">
        <w:r>
          <w:rPr>
            <w:rFonts w:cs="Arial" w:ascii="Arial" w:hAnsi="Arial"/>
          </w:rPr>
        </w:r>
      </w:ins>
    </w:p>
    <w:p>
      <w:pPr>
        <w:pStyle w:val="Normal"/>
        <w:ind w:hanging="720" w:start="720" w:end="0"/>
        <w:rPr>
          <w:rFonts w:ascii="Arial" w:hAnsi="Arial" w:cs="Arial"/>
          <w:ins w:id="439" w:author="D.J. Smith" w:date="2001-07-09T16:17:00Z"/>
        </w:rPr>
      </w:pPr>
      <w:ins w:id="438" w:author="D.J. Smith" w:date="2001-07-09T16:17:00Z">
        <w:r>
          <w:rPr>
            <w:rFonts w:cs="Arial" w:ascii="Arial" w:hAnsi="Arial"/>
          </w:rPr>
          <w:t>(2)</w:t>
          <w:tab/>
          <w:t>The provision of Water Code Section 80110 requiring the commission to suspend the right of customers to engage in direct access and take electric service from an alternate provider is hereby repealed.</w:t>
        </w:r>
      </w:ins>
    </w:p>
    <w:p>
      <w:pPr>
        <w:pStyle w:val="Normal"/>
        <w:ind w:hanging="720" w:start="720" w:end="0"/>
        <w:rPr>
          <w:rFonts w:ascii="Arial" w:hAnsi="Arial" w:cs="Arial"/>
          <w:sz w:val="28"/>
          <w:ins w:id="441" w:author="D.J. Smith" w:date="2001-07-09T16:17:00Z"/>
        </w:rPr>
      </w:pPr>
      <w:ins w:id="440" w:author="D.J. Smith" w:date="2001-07-09T16:17:00Z">
        <w:r>
          <w:rPr>
            <w:rFonts w:cs="Arial" w:ascii="Arial" w:hAnsi="Arial"/>
            <w:sz w:val="28"/>
          </w:rPr>
        </w:r>
      </w:ins>
    </w:p>
    <w:p>
      <w:pPr>
        <w:pStyle w:val="Normal"/>
        <w:ind w:hanging="720" w:start="720" w:end="0"/>
        <w:rPr>
          <w:rFonts w:ascii="Arial" w:hAnsi="Arial" w:cs="Arial"/>
          <w:sz w:val="28"/>
        </w:rPr>
      </w:pPr>
      <w:r>
        <w:rPr>
          <w:rFonts w:cs="Arial" w:ascii="Arial" w:hAnsi="Arial"/>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Courier New">
    <w:charset w:val="00" w:characterSet="windows-1252"/>
    <w:family w:val="modern"/>
    <w:pitch w:val="default"/>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1800"/>
        </w:tabs>
        <w:ind w:start="1800" w:hanging="360"/>
      </w:pPr>
      <w:r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iCs/>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Cs w:val="20"/>
    </w:rPr>
  </w:style>
  <w:style w:type="paragraph" w:styleId="ListBullet2">
    <w:name w:val="List Bullet 2"/>
    <w:basedOn w:val="Normal"/>
    <w:pPr>
      <w:ind w:hanging="360" w:start="720" w:end="0"/>
    </w:pPr>
    <w:rPr>
      <w:sz w:val="20"/>
      <w:szCs w:val="20"/>
    </w:rPr>
  </w:style>
  <w:style w:type="paragraph" w:styleId="BodyText2">
    <w:name w:val="Body Text 2"/>
    <w:basedOn w:val="Normal"/>
    <w:qFormat/>
    <w:pPr/>
    <w:rPr>
      <w:rFonts w:ascii="Palatino" w:hAnsi="Palatino" w:eastAsia="Times" w:cs="Palatino"/>
      <w:i/>
      <w:color w:val="000000"/>
      <w:szCs w:val="20"/>
      <w:u w:val="single"/>
    </w:rPr>
  </w:style>
  <w:style w:type="paragraph" w:styleId="CommentText">
    <w:name w:val="Comment Text"/>
    <w:basedOn w:val="Normal"/>
    <w:qFormat/>
    <w:pPr/>
    <w:rPr>
      <w:rFonts w:ascii="Palatino" w:hAnsi="Palatino" w:eastAsia="Times" w:cs="Palatino"/>
      <w:sz w:val="20"/>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w:sz w:val="20"/>
      <w:szCs w:val="20"/>
    </w:rPr>
  </w:style>
  <w:style w:type="paragraph" w:styleId="WP9Heading9">
    <w:name w:val="WP9_Heading 9"/>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720" w:end="0"/>
    </w:pPr>
    <w:rPr>
      <w:szCs w:val="20"/>
    </w:rPr>
  </w:style>
  <w:style w:type="paragraph" w:styleId="BodyText3">
    <w:name w:val="Body Text 3"/>
    <w:basedOn w:val="Normal"/>
    <w:qFormat/>
    <w:pPr/>
    <w:rPr>
      <w:rFonts w:ascii="Arial" w:hAnsi="Arial" w:cs="Arial"/>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2001-07-10T12:48:00Z</dcterms:created>
  <dc:creator>D.J. Smith</dc:creator>
  <dc:description/>
  <dc:language>en-CA</dc:language>
  <cp:lastModifiedBy>Chon, Ann P</cp:lastModifiedBy>
  <cp:lastPrinted>2001-07-08T14:09:00Z</cp:lastPrinted>
  <dcterms:modified xsi:type="dcterms:W3CDTF">2001-07-10T12:48:00Z</dcterms:modified>
  <cp:revision>2</cp:revision>
  <dc:subject/>
  <dc:title>Utility service options for large (and medium) customers</dc:title>
</cp:coreProperties>
</file>