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ins w:id="0" w:author="Andrew Brown" w:date="2001-03-14T20:41:00Z">
        <w:r>
          <w:rPr/>
          <w:t>IEP draft amendments of bill as amended March 13</w:t>
        </w:r>
      </w:ins>
    </w:p>
    <w:p>
      <w:pPr>
        <w:pStyle w:val="HTMLPreformatted"/>
        <w:rPr/>
      </w:pPr>
      <w:r>
        <w:rPr/>
        <w:t>BILL NUMBER: SBX1 6</w:t>
        <w:tab/>
        <w:t>AMENDED</w:t>
      </w:r>
    </w:p>
    <w:p>
      <w:pPr>
        <w:pStyle w:val="HTMLPreformatted"/>
        <w:rPr/>
      </w:pPr>
      <w:r>
        <w:rPr/>
        <w:tab/>
        <w:t>BILL TEXT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AMENDED IN ASSEMBLY  MARCH 13, 2001</w:t>
      </w:r>
    </w:p>
    <w:p>
      <w:pPr>
        <w:pStyle w:val="HTMLPreformatted"/>
        <w:rPr/>
      </w:pPr>
      <w:r>
        <w:rPr/>
        <w:tab/>
        <w:t>AMENDED IN ASSEMBLY  FEBRUARY 27, 2001</w:t>
      </w:r>
    </w:p>
    <w:p>
      <w:pPr>
        <w:pStyle w:val="HTMLPreformatted"/>
        <w:rPr/>
      </w:pPr>
      <w:r>
        <w:rPr/>
        <w:tab/>
        <w:t>AMENDED IN SENATE  FEBRUARY 20, 2001</w:t>
      </w:r>
    </w:p>
    <w:p>
      <w:pPr>
        <w:pStyle w:val="HTMLPreformatted"/>
        <w:rPr/>
      </w:pPr>
      <w:r>
        <w:rPr/>
        <w:tab/>
        <w:t>AMENDED IN SENATE  FEBRUARY 15, 2001</w:t>
      </w:r>
    </w:p>
    <w:p>
      <w:pPr>
        <w:pStyle w:val="HTMLPreformatted"/>
        <w:rPr/>
      </w:pPr>
      <w:r>
        <w:rPr/>
        <w:tab/>
        <w:t>AMENDED IN SENATE  FEBRUARY 14, 2001</w:t>
      </w:r>
    </w:p>
    <w:p>
      <w:pPr>
        <w:pStyle w:val="HTMLPreformatted"/>
        <w:rPr/>
      </w:pPr>
      <w:r>
        <w:rPr/>
        <w:tab/>
        <w:t>AMENDED IN SENATE  FEBRUARY 13, 2001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INTRODUCED BY   Senators Burton and Bowen</w:t>
      </w:r>
    </w:p>
    <w:p>
      <w:pPr>
        <w:pStyle w:val="HTMLPreformatted"/>
        <w:rPr/>
      </w:pPr>
      <w:r>
        <w:rPr/>
        <w:t xml:space="preserve">   </w:t>
      </w:r>
      <w:r>
        <w:rPr/>
        <w:t>(Principal coauthors:  Assembly Members Florez, Goldberg,</w:t>
      </w:r>
    </w:p>
    <w:p>
      <w:pPr>
        <w:pStyle w:val="HTMLPreformatted"/>
        <w:rPr/>
      </w:pPr>
      <w:r>
        <w:rPr/>
        <w:t>Hertzberg, Keeley</w:t>
      </w:r>
      <w:r>
        <w:rPr>
          <w:rStyle w:val="Emphasis"/>
          <w:i w:val="false"/>
        </w:rPr>
        <w:t xml:space="preserve"> Shelley, and</w:t>
      </w:r>
    </w:p>
    <w:p>
      <w:pPr>
        <w:pStyle w:val="HTMLPreformatted"/>
        <w:rPr/>
      </w:pPr>
      <w:r>
        <w:rPr>
          <w:rStyle w:val="Emphasis"/>
          <w:i w:val="false"/>
        </w:rPr>
        <w:t xml:space="preserve">Wright </w:t>
      </w:r>
      <w:r>
        <w:rPr>
          <w:i/>
        </w:rPr>
        <w:t xml:space="preserve"> )</w:t>
      </w:r>
    </w:p>
    <w:p>
      <w:pPr>
        <w:pStyle w:val="HTMLPreformatted"/>
        <w:rPr/>
      </w:pPr>
      <w:r>
        <w:rPr/>
        <w:t xml:space="preserve">   </w:t>
      </w:r>
      <w:r>
        <w:rPr/>
        <w:t>(Coauthors:  Senators Alpert, Escutia, Karnette, Kuehl, Murray,</w:t>
      </w:r>
    </w:p>
    <w:p>
      <w:pPr>
        <w:pStyle w:val="HTMLPreformatted"/>
        <w:rPr/>
      </w:pPr>
      <w:r>
        <w:rPr/>
        <w:t>Polanco, Scott, and Vincent)</w:t>
      </w:r>
    </w:p>
    <w:p>
      <w:pPr>
        <w:pStyle w:val="HTMLPreformatted"/>
        <w:rPr/>
      </w:pPr>
      <w:r>
        <w:rPr/>
        <w:t xml:space="preserve">   </w:t>
      </w:r>
      <w:r>
        <w:rPr/>
        <w:t>(Coauthors:  Assembly Members Aroner, Cedillo, Chan, Firebaugh,</w:t>
      </w:r>
    </w:p>
    <w:p>
      <w:pPr>
        <w:pStyle w:val="HTMLPreformatted"/>
        <w:rPr/>
      </w:pPr>
      <w:r>
        <w:rPr/>
        <w:t xml:space="preserve">Frommer, </w:t>
      </w:r>
      <w:r>
        <w:rPr>
          <w:rStyle w:val="Emphasis"/>
        </w:rPr>
        <w:t xml:space="preserve"> </w:t>
      </w:r>
      <w:r>
        <w:rPr>
          <w:rStyle w:val="Emphasis"/>
          <w:i w:val="false"/>
          <w:rPrChange w:id="0" w:author="Andrew Brown" w:date="2001-03-14T20:53:00Z"/>
        </w:rPr>
        <w:t>Jackson,</w:t>
      </w:r>
      <w:r>
        <w:rPr>
          <w:rStyle w:val="Emphasis"/>
        </w:rPr>
        <w:t xml:space="preserve"> </w:t>
      </w:r>
      <w:r>
        <w:rPr/>
        <w:t xml:space="preserve"> Koretz, Papan, Romero, Steinberg,</w:t>
      </w:r>
    </w:p>
    <w:p>
      <w:pPr>
        <w:pStyle w:val="HTMLPreformatted"/>
        <w:rPr/>
      </w:pPr>
      <w:r>
        <w:rPr/>
        <w:t>Strom-Martin, Thomson, and Wiggins)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</w:t>
      </w:r>
      <w:r>
        <w:rPr/>
        <w:t>JANUARY 18, 2001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An act to add Division 1.5 (commencing with Section 3300) to the</w:t>
      </w:r>
    </w:p>
    <w:p>
      <w:pPr>
        <w:pStyle w:val="HTMLPreformatted"/>
        <w:rPr/>
      </w:pPr>
      <w:r>
        <w:rPr/>
        <w:t>Public Utilities Code, relating to electrical power.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THE PEOPLE OF THE STATE OF CALIFORNIA DO ENACT AS FOLLOWS: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</w:t>
      </w:r>
      <w:r>
        <w:rPr/>
        <w:t>SECTION 1.  Division 1.5 (commencing with Section 3300) is added to</w:t>
      </w:r>
    </w:p>
    <w:p>
      <w:pPr>
        <w:pStyle w:val="HTMLPreformatted"/>
        <w:rPr/>
      </w:pPr>
      <w:r>
        <w:rPr/>
        <w:t>the Public Utilities Code, to read: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DIVISION 1.5.  CALIFORNIA CONSUMER POWER AND CONSERVATION</w:t>
      </w:r>
    </w:p>
    <w:p>
      <w:pPr>
        <w:pStyle w:val="HTMLPreformatted"/>
        <w:rPr/>
      </w:pPr>
      <w:r>
        <w:rPr/>
        <w:t>FINANCING AUTHORITY ACT</w:t>
      </w:r>
    </w:p>
    <w:p>
      <w:pPr>
        <w:pStyle w:val="HTMLPreformatted"/>
        <w:rPr/>
      </w:pPr>
      <w:r>
        <w:rPr/>
        <w:t xml:space="preserve">      </w:t>
      </w:r>
      <w:r>
        <w:rPr/>
        <w:t>CHAPTER 1.  GENERAL PROVISIONS AND DEFINITIONS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3300.  The Legislature finds and declares that in order to furnish</w:t>
      </w:r>
    </w:p>
    <w:p>
      <w:pPr>
        <w:pStyle w:val="HTMLPreformatted"/>
        <w:rPr/>
      </w:pPr>
      <w:r>
        <w:rPr/>
        <w:t>the citizens of California with reliable, affordable electrical</w:t>
      </w:r>
    </w:p>
    <w:p>
      <w:pPr>
        <w:pStyle w:val="HTMLPreformatted"/>
        <w:rPr/>
      </w:pPr>
      <w:r>
        <w:rPr/>
        <w:t>power, to ensure sufficient power reserves, to assure stability and</w:t>
      </w:r>
    </w:p>
    <w:p>
      <w:pPr>
        <w:pStyle w:val="HTMLPreformatted"/>
        <w:rPr/>
      </w:pPr>
      <w:r>
        <w:rPr/>
        <w:t>rationality in California's electricity market, to encourage energy</w:t>
      </w:r>
    </w:p>
    <w:p>
      <w:pPr>
        <w:pStyle w:val="HTMLPreformatted"/>
        <w:rPr/>
      </w:pPr>
      <w:r>
        <w:rPr/>
        <w:t>efficiency and conservation as well as the use of renewable energy</w:t>
      </w:r>
    </w:p>
    <w:p>
      <w:pPr>
        <w:pStyle w:val="HTMLPreformatted"/>
        <w:rPr/>
      </w:pPr>
      <w:r>
        <w:rPr/>
        <w:t>resources, and to protect the public health, welfare, and safety, the</w:t>
      </w:r>
    </w:p>
    <w:p>
      <w:pPr>
        <w:pStyle w:val="HTMLPreformatted"/>
        <w:rPr/>
      </w:pPr>
      <w:r>
        <w:rPr/>
        <w:t>state needs to finance, purchase, lease, own, operate, acquire, or</w:t>
      </w:r>
    </w:p>
    <w:p>
      <w:pPr>
        <w:pStyle w:val="HTMLPreformatted"/>
        <w:rPr/>
      </w:pPr>
      <w:r>
        <w:rPr/>
        <w:t>otherwise provide financial assistance for public and private</w:t>
      </w:r>
    </w:p>
    <w:p>
      <w:pPr>
        <w:pStyle w:val="HTMLPreformatted"/>
        <w:rPr/>
      </w:pPr>
      <w:r>
        <w:rPr/>
        <w:t>facilities for the generation and transmission of electricity and for</w:t>
      </w:r>
    </w:p>
    <w:p>
      <w:pPr>
        <w:pStyle w:val="HTMLPreformatted"/>
        <w:rPr/>
      </w:pPr>
      <w:r>
        <w:rPr/>
        <w:t>renewable energy, energy efficiency, and conservation programs</w:t>
      </w:r>
      <w:ins w:id="2" w:author="Andrew Brown" w:date="2001-03-14T20:44:00Z">
        <w:r>
          <w:rPr/>
          <w:t xml:space="preserve"> so as to supplement the development and operation of facilities by private entities</w:t>
        </w:r>
      </w:ins>
      <w:r>
        <w:rPr/>
        <w:t>.</w:t>
      </w:r>
    </w:p>
    <w:p>
      <w:pPr>
        <w:pStyle w:val="HTMLPreformatted"/>
        <w:rPr/>
      </w:pPr>
      <w:r>
        <w:rPr/>
        <w:t xml:space="preserve">   </w:t>
      </w:r>
      <w:r>
        <w:rPr/>
        <w:t>3301.  This division shall be known and may be cited as the</w:t>
      </w:r>
    </w:p>
    <w:p>
      <w:pPr>
        <w:pStyle w:val="HTMLPreformatted"/>
        <w:rPr/>
      </w:pPr>
      <w:r>
        <w:rPr/>
        <w:t>California Consumer Power and Conservation Financing Authority Act.</w:t>
      </w:r>
    </w:p>
    <w:p>
      <w:pPr>
        <w:pStyle w:val="HTMLPreformatted"/>
        <w:rPr/>
      </w:pPr>
      <w:r>
        <w:rPr/>
        <w:t xml:space="preserve">   </w:t>
      </w:r>
      <w:r>
        <w:rPr/>
        <w:t>3302.  As used in this division, unless the context otherwise</w:t>
      </w:r>
    </w:p>
    <w:p>
      <w:pPr>
        <w:pStyle w:val="HTMLPreformatted"/>
        <w:rPr/>
      </w:pPr>
      <w:r>
        <w:rPr/>
        <w:t>requires, the following terms have the following meanings:</w:t>
      </w:r>
    </w:p>
    <w:p>
      <w:pPr>
        <w:pStyle w:val="HTMLPreformatted"/>
        <w:rPr/>
      </w:pPr>
      <w:r>
        <w:rPr/>
        <w:t xml:space="preserve">   </w:t>
      </w:r>
      <w:r>
        <w:rPr/>
        <w:t>(a) "Act" means the California Consumer Power and Conservation</w:t>
      </w:r>
    </w:p>
    <w:p>
      <w:pPr>
        <w:pStyle w:val="HTMLPreformatted"/>
        <w:rPr/>
      </w:pPr>
      <w:r>
        <w:rPr/>
        <w:t>Financing Authority Act.</w:t>
      </w:r>
    </w:p>
    <w:p>
      <w:pPr>
        <w:pStyle w:val="HTMLPreformatted"/>
        <w:rPr/>
      </w:pPr>
      <w:r>
        <w:rPr/>
        <w:t xml:space="preserve">   </w:t>
      </w:r>
      <w:r>
        <w:rPr/>
        <w:t>(b) "Authority" means the California Consumer Power and</w:t>
      </w:r>
    </w:p>
    <w:p>
      <w:pPr>
        <w:pStyle w:val="HTMLPreformatted"/>
        <w:rPr/>
      </w:pPr>
      <w:r>
        <w:rPr/>
        <w:t>Conservation Financing Authority established pursuant to Section 3320</w:t>
      </w:r>
    </w:p>
    <w:p>
      <w:pPr>
        <w:pStyle w:val="HTMLPreformatted"/>
        <w:rPr/>
      </w:pPr>
      <w:r>
        <w:rPr/>
        <w:t>and any board, commission, department, or officer succeeding to the</w:t>
      </w:r>
    </w:p>
    <w:p>
      <w:pPr>
        <w:pStyle w:val="HTMLPreformatted"/>
        <w:rPr/>
      </w:pPr>
      <w:r>
        <w:rPr/>
        <w:t>functions thereof, or to whom the powers conferred upon the authority</w:t>
      </w:r>
    </w:p>
    <w:p>
      <w:pPr>
        <w:pStyle w:val="HTMLPreformatted"/>
        <w:rPr/>
      </w:pPr>
      <w:r>
        <w:rPr/>
        <w:t>by this division shall be given by law.</w:t>
      </w:r>
    </w:p>
    <w:p>
      <w:pPr>
        <w:pStyle w:val="HTMLPreformatted"/>
        <w:rPr/>
      </w:pPr>
      <w:r>
        <w:rPr/>
        <w:t xml:space="preserve">   </w:t>
      </w:r>
      <w:r>
        <w:rPr/>
        <w:t>(c) "Board" means the Board of Directors of the California</w:t>
      </w:r>
    </w:p>
    <w:p>
      <w:pPr>
        <w:pStyle w:val="HTMLPreformatted"/>
        <w:rPr/>
      </w:pPr>
      <w:r>
        <w:rPr/>
        <w:t>Consumer Power and Conservation Financing Authority.</w:t>
      </w:r>
    </w:p>
    <w:p>
      <w:pPr>
        <w:pStyle w:val="HTMLPreformatted"/>
        <w:rPr/>
      </w:pPr>
      <w:r>
        <w:rPr/>
        <w:t xml:space="preserve">   </w:t>
      </w:r>
      <w:r>
        <w:rPr/>
        <w:t>(d) "Bond purchase agreement" means a contractual agreement</w:t>
      </w:r>
    </w:p>
    <w:p>
      <w:pPr>
        <w:pStyle w:val="HTMLPreformatted"/>
        <w:rPr/>
      </w:pPr>
      <w:r>
        <w:rPr/>
        <w:t>executed between the authority and an underwriter or underwriters</w:t>
      </w:r>
    </w:p>
    <w:p>
      <w:pPr>
        <w:pStyle w:val="HTMLPreformatted"/>
        <w:rPr/>
      </w:pPr>
      <w:r>
        <w:rPr/>
        <w:t>and, where appropriate, a participating party, whereby the authority</w:t>
      </w:r>
    </w:p>
    <w:p>
      <w:pPr>
        <w:pStyle w:val="HTMLPreformatted"/>
        <w:rPr/>
      </w:pPr>
      <w:r>
        <w:rPr/>
        <w:t>agrees to sell bonds issued pursuant to this division.</w:t>
      </w:r>
    </w:p>
    <w:p>
      <w:pPr>
        <w:pStyle w:val="HTMLPreformatted"/>
        <w:rPr/>
      </w:pPr>
      <w:r>
        <w:rPr/>
        <w:t xml:space="preserve">   </w:t>
      </w:r>
      <w:r>
        <w:rPr/>
        <w:t>(e) "Bonds" means bonds, including structured, senior, and</w:t>
      </w:r>
    </w:p>
    <w:p>
      <w:pPr>
        <w:pStyle w:val="HTMLPreformatted"/>
        <w:rPr/>
      </w:pPr>
      <w:r>
        <w:rPr/>
        <w:t>subordinated bonds or other securities; loans; notes, including bond</w:t>
      </w:r>
    </w:p>
    <w:p>
      <w:pPr>
        <w:pStyle w:val="HTMLPreformatted"/>
        <w:rPr/>
      </w:pPr>
      <w:r>
        <w:rPr/>
        <w:t>revenue or grant anticipation notes; certificates of indebtedness;</w:t>
      </w:r>
    </w:p>
    <w:p>
      <w:pPr>
        <w:pStyle w:val="HTMLPreformatted"/>
        <w:rPr/>
      </w:pPr>
      <w:r>
        <w:rPr/>
        <w:t>commercial paper; floating rate and variable maturity securities; and</w:t>
      </w:r>
    </w:p>
    <w:p>
      <w:pPr>
        <w:pStyle w:val="HTMLPreformatted"/>
        <w:rPr/>
      </w:pPr>
      <w:r>
        <w:rPr/>
        <w:t>any other evidences of indebtedness or ownership, including</w:t>
      </w:r>
    </w:p>
    <w:p>
      <w:pPr>
        <w:pStyle w:val="HTMLPreformatted"/>
        <w:rPr/>
      </w:pPr>
      <w:r>
        <w:rPr/>
        <w:t>certificates of participation or beneficial interest, asset backed</w:t>
      </w:r>
    </w:p>
    <w:p>
      <w:pPr>
        <w:pStyle w:val="HTMLPreformatted"/>
        <w:rPr/>
      </w:pPr>
      <w:r>
        <w:rPr/>
        <w:t>certificates, or lease-purchase or installment purchase agreements,</w:t>
      </w:r>
    </w:p>
    <w:p>
      <w:pPr>
        <w:pStyle w:val="HTMLPreformatted"/>
        <w:rPr/>
      </w:pPr>
      <w:r>
        <w:rPr/>
        <w:t>whether taxable or excludable from gross income for state and federal</w:t>
      </w:r>
    </w:p>
    <w:p>
      <w:pPr>
        <w:pStyle w:val="HTMLPreformatted"/>
        <w:rPr/>
      </w:pPr>
      <w:r>
        <w:rPr/>
        <w:t>income taxation purposes.</w:t>
      </w:r>
    </w:p>
    <w:p>
      <w:pPr>
        <w:pStyle w:val="HTMLPreformatted"/>
        <w:rPr/>
      </w:pPr>
      <w:r>
        <w:rPr/>
        <w:t xml:space="preserve">   </w:t>
      </w:r>
      <w:r>
        <w:rPr/>
        <w:t>(f) "Commission" means the Public Utilities Commission.</w:t>
      </w:r>
    </w:p>
    <w:p>
      <w:pPr>
        <w:pStyle w:val="HTMLPreformatted"/>
        <w:rPr/>
      </w:pPr>
      <w:r>
        <w:rPr/>
        <w:t xml:space="preserve">   </w:t>
      </w:r>
      <w:r>
        <w:rPr/>
        <w:t>(g) "Cost," as applied to a program, project or portion thereof</w:t>
      </w:r>
    </w:p>
    <w:p>
      <w:pPr>
        <w:pStyle w:val="HTMLPreformatted"/>
        <w:rPr/>
      </w:pPr>
      <w:r>
        <w:rPr/>
        <w:t>financed under this division, means all or any part of the cost of</w:t>
      </w:r>
    </w:p>
    <w:p>
      <w:pPr>
        <w:pStyle w:val="HTMLPreformatted"/>
        <w:rPr/>
      </w:pPr>
      <w:r>
        <w:rPr/>
        <w:t>construction, improvement, repair, reconstruction, renovation, and</w:t>
      </w:r>
    </w:p>
    <w:p>
      <w:pPr>
        <w:pStyle w:val="HTMLPreformatted"/>
        <w:rPr/>
      </w:pPr>
      <w:r>
        <w:rPr/>
        <w:t>acquisition of all lands, structures, improved or unimproved real or</w:t>
      </w:r>
    </w:p>
    <w:p>
      <w:pPr>
        <w:pStyle w:val="HTMLPreformatted"/>
        <w:rPr/>
      </w:pPr>
      <w:r>
        <w:rPr/>
        <w:t>personal property, rights, rights-of-way, franchises, licenses,</w:t>
      </w:r>
    </w:p>
    <w:p>
      <w:pPr>
        <w:pStyle w:val="HTMLPreformatted"/>
        <w:rPr/>
      </w:pPr>
      <w:r>
        <w:rPr/>
        <w:t>easements, and interests acquired or used for a project; the cost of</w:t>
      </w:r>
    </w:p>
    <w:p>
      <w:pPr>
        <w:pStyle w:val="HTMLPreformatted"/>
        <w:rPr/>
      </w:pPr>
      <w:r>
        <w:rPr/>
        <w:t>demolishing or removing or relocating any buildings or structures on</w:t>
      </w:r>
    </w:p>
    <w:p>
      <w:pPr>
        <w:pStyle w:val="HTMLPreformatted"/>
        <w:rPr/>
      </w:pPr>
      <w:r>
        <w:rPr/>
        <w:t>land so acquired, including the cost of acquiring any lands to which</w:t>
      </w:r>
    </w:p>
    <w:p>
      <w:pPr>
        <w:pStyle w:val="HTMLPreformatted"/>
        <w:rPr/>
      </w:pPr>
      <w:r>
        <w:rPr/>
        <w:t>the buildings or structures may be moved; the cost of all machinery</w:t>
      </w:r>
    </w:p>
    <w:p>
      <w:pPr>
        <w:pStyle w:val="HTMLPreformatted"/>
        <w:rPr/>
      </w:pPr>
      <w:r>
        <w:rPr/>
        <w:t>and equipment; financing charges; the costs of any environmental</w:t>
      </w:r>
    </w:p>
    <w:p>
      <w:pPr>
        <w:pStyle w:val="HTMLPreformatted"/>
        <w:rPr/>
      </w:pPr>
      <w:r>
        <w:rPr/>
        <w:t>mitigation; the costs of issuance of bonds or other indebtedness;</w:t>
      </w:r>
    </w:p>
    <w:p>
      <w:pPr>
        <w:pStyle w:val="HTMLPreformatted"/>
        <w:rPr/>
      </w:pPr>
      <w:r>
        <w:rPr/>
        <w:t>interest prior to, during, and for a period after, completion of the</w:t>
      </w:r>
    </w:p>
    <w:p>
      <w:pPr>
        <w:pStyle w:val="HTMLPreformatted"/>
        <w:rPr/>
      </w:pPr>
      <w:r>
        <w:rPr/>
        <w:t>project, as determined by the authority; provisions for working</w:t>
      </w:r>
    </w:p>
    <w:p>
      <w:pPr>
        <w:pStyle w:val="HTMLPreformatted"/>
        <w:rPr/>
      </w:pPr>
      <w:r>
        <w:rPr/>
        <w:t>capital; reserves for principal and interest; reserves for reduction</w:t>
      </w:r>
    </w:p>
    <w:p>
      <w:pPr>
        <w:pStyle w:val="HTMLPreformatted"/>
        <w:rPr/>
      </w:pPr>
      <w:r>
        <w:rPr/>
        <w:t>of costs for loans or other financial assistance; reserves for</w:t>
      </w:r>
    </w:p>
    <w:p>
      <w:pPr>
        <w:pStyle w:val="HTMLPreformatted"/>
        <w:rPr/>
      </w:pPr>
      <w:r>
        <w:rPr/>
        <w:t>maintenance, extension, enlargements, additions, replacements,</w:t>
      </w:r>
    </w:p>
    <w:p>
      <w:pPr>
        <w:pStyle w:val="HTMLPreformatted"/>
        <w:rPr/>
      </w:pPr>
      <w:r>
        <w:rPr/>
        <w:t>renovations, and improvements; and the cost of architectural,</w:t>
      </w:r>
    </w:p>
    <w:p>
      <w:pPr>
        <w:pStyle w:val="HTMLPreformatted"/>
        <w:rPr/>
      </w:pPr>
      <w:r>
        <w:rPr/>
        <w:t>engineering, financial, appraisal, and legal services, plans,</w:t>
      </w:r>
    </w:p>
    <w:p>
      <w:pPr>
        <w:pStyle w:val="HTMLPreformatted"/>
        <w:rPr/>
      </w:pPr>
      <w:r>
        <w:rPr/>
        <w:t>specifications, estimates, administrative expenses, and other</w:t>
      </w:r>
    </w:p>
    <w:p>
      <w:pPr>
        <w:pStyle w:val="HTMLPreformatted"/>
        <w:rPr/>
      </w:pPr>
      <w:r>
        <w:rPr/>
        <w:t>expenses necessary or incidental to determining the feasibility of</w:t>
      </w:r>
    </w:p>
    <w:p>
      <w:pPr>
        <w:pStyle w:val="HTMLPreformatted"/>
        <w:rPr/>
      </w:pPr>
      <w:r>
        <w:rPr/>
        <w:t>any project, enterprise, or program or incidental to the completion</w:t>
      </w:r>
    </w:p>
    <w:p>
      <w:pPr>
        <w:pStyle w:val="HTMLPreformatted"/>
        <w:rPr/>
      </w:pPr>
      <w:r>
        <w:rPr/>
        <w:t>or financing of any project or program.</w:t>
      </w:r>
    </w:p>
    <w:p>
      <w:pPr>
        <w:pStyle w:val="HTMLPreformatted"/>
        <w:rPr/>
      </w:pPr>
      <w:r>
        <w:rPr/>
        <w:t xml:space="preserve">   </w:t>
      </w:r>
      <w:r>
        <w:rPr/>
        <w:t>(h) "Electrical corporation" has the same meaning as that term is</w:t>
      </w:r>
    </w:p>
    <w:p>
      <w:pPr>
        <w:pStyle w:val="HTMLPreformatted"/>
        <w:rPr/>
      </w:pPr>
      <w:r>
        <w:rPr/>
        <w:t>defined in Section 218.</w:t>
      </w:r>
    </w:p>
    <w:p>
      <w:pPr>
        <w:pStyle w:val="HTMLPreformatted"/>
        <w:rPr/>
      </w:pPr>
      <w:r>
        <w:rPr/>
        <w:t xml:space="preserve">   </w:t>
      </w:r>
      <w:r>
        <w:rPr/>
        <w:t>(i) "Energy Commission" means the State Energy Resources</w:t>
      </w:r>
    </w:p>
    <w:p>
      <w:pPr>
        <w:pStyle w:val="HTMLPreformatted"/>
        <w:rPr/>
      </w:pPr>
      <w:r>
        <w:rPr/>
        <w:t>Conservation and Development Commission.</w:t>
      </w:r>
    </w:p>
    <w:p>
      <w:pPr>
        <w:pStyle w:val="HTMLPreformatted"/>
        <w:rPr/>
      </w:pPr>
      <w:r>
        <w:rPr/>
        <w:t xml:space="preserve">   </w:t>
      </w:r>
      <w:r>
        <w:rPr/>
        <w:t>(j) "Enterprise" means a revenue-producing improvement, building,</w:t>
      </w:r>
    </w:p>
    <w:p>
      <w:pPr>
        <w:pStyle w:val="HTMLPreformatted"/>
        <w:rPr/>
      </w:pPr>
      <w:r>
        <w:rPr/>
        <w:t>system, plant, works, facilities, or undertaking used for or useful</w:t>
      </w:r>
    </w:p>
    <w:p>
      <w:pPr>
        <w:pStyle w:val="HTMLPreformatted"/>
        <w:rPr/>
      </w:pPr>
      <w:r>
        <w:rPr/>
        <w:t>for the generation or production of electric energy for lighting,</w:t>
      </w:r>
    </w:p>
    <w:p>
      <w:pPr>
        <w:pStyle w:val="HTMLPreformatted"/>
        <w:rPr/>
      </w:pPr>
      <w:r>
        <w:rPr/>
        <w:t>heating, and power for public or private uses.  Enterprise includes,</w:t>
      </w:r>
    </w:p>
    <w:p>
      <w:pPr>
        <w:pStyle w:val="HTMLPreformatted"/>
        <w:rPr/>
      </w:pPr>
      <w:r>
        <w:rPr/>
        <w:t>but is not limited to, all parts of the enterprise, all appurtenances</w:t>
      </w:r>
    </w:p>
    <w:p>
      <w:pPr>
        <w:pStyle w:val="HTMLPreformatted"/>
        <w:rPr/>
      </w:pPr>
      <w:r>
        <w:rPr/>
        <w:t>to it, lands, easements, rights in land, water rights, contract</w:t>
      </w:r>
    </w:p>
    <w:p>
      <w:pPr>
        <w:pStyle w:val="HTMLPreformatted"/>
        <w:rPr/>
      </w:pPr>
      <w:r>
        <w:rPr/>
        <w:t>rights, franchises, buildings, structures, improvements, equipment,</w:t>
      </w:r>
    </w:p>
    <w:p>
      <w:pPr>
        <w:pStyle w:val="HTMLPreformatted"/>
        <w:rPr/>
      </w:pPr>
      <w:r>
        <w:rPr/>
        <w:t>and facilities appurtenant or relating to the enterprise.</w:t>
      </w:r>
    </w:p>
    <w:p>
      <w:pPr>
        <w:pStyle w:val="HTMLPreformatted"/>
        <w:rPr/>
      </w:pPr>
      <w:r>
        <w:rPr/>
        <w:t xml:space="preserve">   </w:t>
      </w:r>
      <w:r>
        <w:rPr/>
        <w:t>(k) "Financial assistance" in connection with a project or</w:t>
      </w:r>
    </w:p>
    <w:p>
      <w:pPr>
        <w:pStyle w:val="HTMLPreformatted"/>
        <w:rPr/>
      </w:pPr>
      <w:r>
        <w:rPr/>
        <w:t>program, includes, but is not limited to, any combination of grants,</w:t>
      </w:r>
    </w:p>
    <w:p>
      <w:pPr>
        <w:pStyle w:val="HTMLPreformatted"/>
        <w:rPr/>
      </w:pPr>
      <w:r>
        <w:rPr/>
        <w:t>loans, the proceeds of bonds issued by the authority, insurance,</w:t>
      </w:r>
    </w:p>
    <w:p>
      <w:pPr>
        <w:pStyle w:val="HTMLPreformatted"/>
        <w:rPr/>
      </w:pPr>
      <w:r>
        <w:rPr/>
        <w:t>guarantees or other credit enhancements or liquidity facilities, and</w:t>
      </w:r>
    </w:p>
    <w:p>
      <w:pPr>
        <w:pStyle w:val="HTMLPreformatted"/>
        <w:rPr/>
      </w:pPr>
      <w:r>
        <w:rPr/>
        <w:t>contributions of money, property, labor, or other things of value, as</w:t>
      </w:r>
    </w:p>
    <w:p>
      <w:pPr>
        <w:pStyle w:val="HTMLPreformatted"/>
        <w:rPr/>
      </w:pPr>
      <w:r>
        <w:rPr/>
        <w:t>may be approved by resolution of the board ; the purchase or</w:t>
      </w:r>
    </w:p>
    <w:p>
      <w:pPr>
        <w:pStyle w:val="HTMLPreformatted"/>
        <w:rPr/>
      </w:pPr>
      <w:r>
        <w:rPr/>
        <w:t>retention of authority bonds, the bonds of a participating party for</w:t>
      </w:r>
    </w:p>
    <w:p>
      <w:pPr>
        <w:pStyle w:val="HTMLPreformatted"/>
        <w:rPr/>
      </w:pPr>
      <w:r>
        <w:rPr/>
        <w:t>their retention or for sale by the authority, or the issuance of</w:t>
      </w:r>
    </w:p>
    <w:p>
      <w:pPr>
        <w:pStyle w:val="HTMLPreformatted"/>
        <w:rPr/>
      </w:pPr>
      <w:r>
        <w:rPr/>
        <w:t>authority bonds or the bonds of a special purpose trust used to fund</w:t>
      </w:r>
    </w:p>
    <w:p>
      <w:pPr>
        <w:pStyle w:val="HTMLPreformatted"/>
        <w:rPr/>
      </w:pPr>
      <w:r>
        <w:rPr/>
        <w:t>the cost of a project or program for which a participating party is</w:t>
      </w:r>
    </w:p>
    <w:p>
      <w:pPr>
        <w:pStyle w:val="HTMLPreformatted"/>
        <w:rPr/>
      </w:pPr>
      <w:r>
        <w:rPr/>
        <w:t>directly or indirectly liable, including, but not limited to, bonds,</w:t>
      </w:r>
    </w:p>
    <w:p>
      <w:pPr>
        <w:pStyle w:val="HTMLPreformatted"/>
        <w:rPr/>
      </w:pPr>
      <w:r>
        <w:rPr/>
        <w:t>the security for which is provided in whole or in part pursuant to</w:t>
      </w:r>
    </w:p>
    <w:p>
      <w:pPr>
        <w:pStyle w:val="HTMLPreformatted"/>
        <w:rPr/>
      </w:pPr>
      <w:r>
        <w:rPr/>
        <w:t>the powers granted by this division; bonds for which the authority</w:t>
      </w:r>
    </w:p>
    <w:p>
      <w:pPr>
        <w:pStyle w:val="HTMLPreformatted"/>
        <w:rPr/>
      </w:pPr>
      <w:r>
        <w:rPr/>
        <w:t>has provided a guarantee or enhancement; or any other type of</w:t>
      </w:r>
    </w:p>
    <w:p>
      <w:pPr>
        <w:pStyle w:val="HTMLPreformatted"/>
        <w:rPr/>
      </w:pPr>
      <w:r>
        <w:rPr/>
        <w:t>assistance determined to be appropriate by the authority.</w:t>
      </w:r>
    </w:p>
    <w:p>
      <w:pPr>
        <w:pStyle w:val="HTMLPreformatted"/>
        <w:rPr/>
      </w:pPr>
      <w:r>
        <w:rPr/>
        <w:t xml:space="preserve">   </w:t>
      </w:r>
      <w:r>
        <w:rPr/>
        <w:t>(l) "Fund" means the California Consumer Power and Conservation</w:t>
      </w:r>
    </w:p>
    <w:p>
      <w:pPr>
        <w:pStyle w:val="HTMLPreformatted"/>
        <w:rPr/>
      </w:pPr>
      <w:r>
        <w:rPr/>
        <w:t>Financing Authority Fund.</w:t>
      </w:r>
    </w:p>
    <w:p>
      <w:pPr>
        <w:pStyle w:val="HTMLPreformatted"/>
        <w:rPr/>
      </w:pPr>
      <w:r>
        <w:rPr/>
        <w:t xml:space="preserve">   </w:t>
      </w:r>
      <w:r>
        <w:rPr/>
        <w:t>(m) "Loan agreement" means a contractual agreement executed</w:t>
      </w:r>
    </w:p>
    <w:p>
      <w:pPr>
        <w:pStyle w:val="HTMLPreformatted"/>
        <w:rPr/>
      </w:pPr>
      <w:r>
        <w:rPr/>
        <w:t>between the authority and a participating party that provides that</w:t>
      </w:r>
    </w:p>
    <w:p>
      <w:pPr>
        <w:pStyle w:val="HTMLPreformatted"/>
        <w:rPr/>
      </w:pPr>
      <w:r>
        <w:rPr/>
        <w:t>the authority will loan funds to the participating party and that the</w:t>
      </w:r>
    </w:p>
    <w:p>
      <w:pPr>
        <w:pStyle w:val="HTMLPreformatted"/>
        <w:rPr/>
      </w:pPr>
      <w:r>
        <w:rPr/>
        <w:t>participating party will repay the principal and pay the interest</w:t>
      </w:r>
    </w:p>
    <w:p>
      <w:pPr>
        <w:pStyle w:val="HTMLPreformatted"/>
        <w:rPr/>
      </w:pPr>
      <w:r>
        <w:rPr/>
        <w:t>and redemption premium, if any, on the loan.</w:t>
      </w:r>
    </w:p>
    <w:p>
      <w:pPr>
        <w:pStyle w:val="HTMLPreformatted"/>
        <w:rPr/>
      </w:pPr>
      <w:r>
        <w:rPr/>
        <w:t xml:space="preserve">   </w:t>
      </w:r>
      <w:r>
        <w:rPr/>
        <w:t>(n) "Local publicly owned electric utility" has the same meaning</w:t>
      </w:r>
    </w:p>
    <w:p>
      <w:pPr>
        <w:pStyle w:val="HTMLPreformatted"/>
        <w:rPr/>
      </w:pPr>
      <w:r>
        <w:rPr/>
        <w:t>as that term is defined in Section 9604.</w:t>
      </w:r>
    </w:p>
    <w:p>
      <w:pPr>
        <w:pStyle w:val="HTMLPreformatted"/>
        <w:rPr/>
      </w:pPr>
      <w:r>
        <w:rPr/>
        <w:t xml:space="preserve">   </w:t>
      </w:r>
      <w:r>
        <w:rPr/>
        <w:t>(o) "Participating party" means either of the following:</w:t>
      </w:r>
    </w:p>
    <w:p>
      <w:pPr>
        <w:pStyle w:val="HTMLPreformatted"/>
        <w:rPr/>
      </w:pPr>
      <w:r>
        <w:rPr/>
        <w:t xml:space="preserve">   </w:t>
      </w:r>
      <w:r>
        <w:rPr/>
        <w:t>(1) Any person, company, corporation, partnership, firm, or other</w:t>
      </w:r>
    </w:p>
    <w:p>
      <w:pPr>
        <w:pStyle w:val="HTMLPreformatted"/>
        <w:rPr/>
      </w:pPr>
      <w:r>
        <w:rPr/>
        <w:t>entity or group of entities, whether organized for profit or not for</w:t>
      </w:r>
    </w:p>
    <w:p>
      <w:pPr>
        <w:pStyle w:val="HTMLPreformatted"/>
        <w:rPr/>
      </w:pPr>
      <w:r>
        <w:rPr/>
        <w:t>profit, engaged in business or operations within the state and that</w:t>
      </w:r>
    </w:p>
    <w:p>
      <w:pPr>
        <w:pStyle w:val="HTMLPreformatted"/>
        <w:rPr/>
      </w:pPr>
      <w:r>
        <w:rPr/>
        <w:t>applies for financial assistance from the authority for the purpose</w:t>
      </w:r>
    </w:p>
    <w:p>
      <w:pPr>
        <w:pStyle w:val="HTMLPreformatted"/>
        <w:rPr/>
      </w:pPr>
      <w:r>
        <w:rPr/>
        <w:t>of implementing a project or program in a manner prescribed by the</w:t>
      </w:r>
    </w:p>
    <w:p>
      <w:pPr>
        <w:pStyle w:val="HTMLPreformatted"/>
        <w:rPr/>
      </w:pPr>
      <w:r>
        <w:rPr/>
        <w:t>authority.</w:t>
      </w:r>
    </w:p>
    <w:p>
      <w:pPr>
        <w:pStyle w:val="HTMLPreformatted"/>
        <w:rPr/>
      </w:pPr>
      <w:r>
        <w:rPr/>
        <w:t xml:space="preserve">   </w:t>
      </w:r>
      <w:r>
        <w:rPr/>
        <w:t>(2) Any subdivision of the state or local government, including,</w:t>
      </w:r>
    </w:p>
    <w:p>
      <w:pPr>
        <w:pStyle w:val="HTMLPreformatted"/>
        <w:rPr/>
      </w:pPr>
      <w:r>
        <w:rPr/>
        <w:t>but not limited to, departments, agencies, commissions, cities,</w:t>
      </w:r>
    </w:p>
    <w:p>
      <w:pPr>
        <w:pStyle w:val="HTMLPreformatted"/>
        <w:rPr/>
      </w:pPr>
      <w:r>
        <w:rPr/>
        <w:t>counties, nonprofit corporations, special districts, assessment</w:t>
      </w:r>
    </w:p>
    <w:p>
      <w:pPr>
        <w:pStyle w:val="HTMLPreformatted"/>
        <w:rPr/>
      </w:pPr>
      <w:r>
        <w:rPr/>
        <w:t>districts, and joint powers authorities within the state or any</w:t>
      </w:r>
    </w:p>
    <w:p>
      <w:pPr>
        <w:pStyle w:val="HTMLPreformatted"/>
        <w:rPr/>
      </w:pPr>
      <w:r>
        <w:rPr/>
        <w:t>combination of these subdivisions, that has, or proposes to acquire,</w:t>
      </w:r>
    </w:p>
    <w:p>
      <w:pPr>
        <w:pStyle w:val="HTMLPreformatted"/>
        <w:rPr/>
      </w:pPr>
      <w:r>
        <w:rPr/>
        <w:t>an interest in a project, or that operates or proposes to operate a</w:t>
      </w:r>
    </w:p>
    <w:p>
      <w:pPr>
        <w:pStyle w:val="HTMLPreformatted"/>
        <w:rPr/>
      </w:pPr>
      <w:r>
        <w:rPr/>
        <w:t>program under Section 3365, and that makes application to the</w:t>
      </w:r>
    </w:p>
    <w:p>
      <w:pPr>
        <w:pStyle w:val="HTMLPreformatted"/>
        <w:rPr/>
      </w:pPr>
      <w:r>
        <w:rPr/>
        <w:t>authority for financial assistance in a manner prescribed by the</w:t>
      </w:r>
    </w:p>
    <w:p>
      <w:pPr>
        <w:pStyle w:val="HTMLPreformatted"/>
        <w:rPr/>
      </w:pPr>
      <w:r>
        <w:rPr/>
        <w:t>authority.</w:t>
      </w:r>
    </w:p>
    <w:p>
      <w:pPr>
        <w:pStyle w:val="HTMLPreformatted"/>
        <w:rPr/>
      </w:pPr>
      <w:r>
        <w:rPr/>
        <w:t xml:space="preserve">   </w:t>
      </w:r>
      <w:r>
        <w:rPr/>
        <w:t>(p) "Program" means a program that provides financial assistance,</w:t>
      </w:r>
    </w:p>
    <w:p>
      <w:pPr>
        <w:pStyle w:val="HTMLPreformatted"/>
        <w:rPr/>
      </w:pPr>
      <w:r>
        <w:rPr/>
        <w:t>as provided in Article 6 (commencing with Section 3365).</w:t>
      </w:r>
    </w:p>
    <w:p>
      <w:pPr>
        <w:pStyle w:val="HTMLPreformatted"/>
        <w:rPr/>
      </w:pPr>
      <w:r>
        <w:rPr/>
        <w:t xml:space="preserve">   </w:t>
      </w:r>
      <w:r>
        <w:rPr/>
        <w:t>(q) "Project" means plants, facilities, equipment, appliances,</w:t>
      </w:r>
    </w:p>
    <w:p>
      <w:pPr>
        <w:pStyle w:val="HTMLPreformatted"/>
        <w:rPr/>
      </w:pPr>
      <w:r>
        <w:rPr/>
        <w:t>structures, expansions, and improvements within the state that serve</w:t>
      </w:r>
    </w:p>
    <w:p>
      <w:pPr>
        <w:pStyle w:val="HTMLPreformatted"/>
        <w:rPr/>
      </w:pPr>
      <w:r>
        <w:rPr/>
        <w:t>the purposes of this division as approved by the authority, and all</w:t>
      </w:r>
    </w:p>
    <w:p>
      <w:pPr>
        <w:pStyle w:val="HTMLPreformatted"/>
        <w:rPr/>
      </w:pPr>
      <w:r>
        <w:rPr/>
        <w:t>activities and expenses necessary to initiate and complete those</w:t>
      </w:r>
    </w:p>
    <w:p>
      <w:pPr>
        <w:pStyle w:val="HTMLPreformatted"/>
        <w:rPr/>
      </w:pPr>
      <w:r>
        <w:rPr/>
        <w:t>projects.</w:t>
      </w:r>
    </w:p>
    <w:p>
      <w:pPr>
        <w:pStyle w:val="HTMLPreformatted"/>
        <w:rPr/>
      </w:pPr>
      <w:r>
        <w:rPr/>
        <w:t xml:space="preserve">   </w:t>
      </w:r>
      <w:r>
        <w:rPr/>
        <w:t>(r) "Revenues" means all receipts, purchase payments, loan</w:t>
      </w:r>
    </w:p>
    <w:p>
      <w:pPr>
        <w:pStyle w:val="HTMLPreformatted"/>
        <w:rPr/>
      </w:pPr>
      <w:r>
        <w:rPr/>
        <w:t>repayments, lease payments, rents, fees and charges, and all other</w:t>
      </w:r>
    </w:p>
    <w:p>
      <w:pPr>
        <w:pStyle w:val="HTMLPreformatted"/>
        <w:rPr/>
      </w:pPr>
      <w:r>
        <w:rPr/>
        <w:t>income or receipts derived by the authority from an enterprise, or by</w:t>
      </w:r>
    </w:p>
    <w:p>
      <w:pPr>
        <w:pStyle w:val="HTMLPreformatted"/>
        <w:rPr/>
      </w:pPr>
      <w:r>
        <w:rPr/>
        <w:t>the authority or a participating party from any other financing</w:t>
      </w:r>
    </w:p>
    <w:p>
      <w:pPr>
        <w:pStyle w:val="HTMLPreformatted"/>
        <w:rPr/>
      </w:pPr>
      <w:r>
        <w:rPr/>
        <w:t>arrangement undertaken by the authority or a participating party,</w:t>
      </w:r>
    </w:p>
    <w:p>
      <w:pPr>
        <w:pStyle w:val="HTMLPreformatted"/>
        <w:rPr/>
      </w:pPr>
      <w:r>
        <w:rPr/>
        <w:t>including, but not limited to, all receipts from a bond purchase</w:t>
      </w:r>
    </w:p>
    <w:p>
      <w:pPr>
        <w:pStyle w:val="HTMLPreformatted"/>
        <w:rPr/>
      </w:pPr>
      <w:r>
        <w:rPr/>
        <w:t>agreement, and any income or revenue derived from the investment of</w:t>
      </w:r>
    </w:p>
    <w:p>
      <w:pPr>
        <w:pStyle w:val="HTMLPreformatted"/>
        <w:rPr/>
      </w:pPr>
      <w:r>
        <w:rPr/>
        <w:t>any money in any fund or account of the authority or a participating</w:t>
      </w:r>
    </w:p>
    <w:p>
      <w:pPr>
        <w:pStyle w:val="HTMLPreformatted"/>
        <w:rPr/>
      </w:pPr>
      <w:r>
        <w:rPr/>
        <w:t>party.</w:t>
      </w:r>
    </w:p>
    <w:p>
      <w:pPr>
        <w:pStyle w:val="HTMLPreformatted"/>
        <w:rPr/>
      </w:pPr>
      <w:r>
        <w:rPr/>
        <w:t xml:space="preserve">   </w:t>
      </w:r>
      <w:r>
        <w:rPr/>
        <w:t>(s) "State" means the State of California.</w:t>
      </w:r>
    </w:p>
    <w:p>
      <w:pPr>
        <w:pStyle w:val="HTMLPreformatted"/>
        <w:rPr/>
      </w:pPr>
      <w:r>
        <w:rPr/>
        <w:t xml:space="preserve">   </w:t>
      </w:r>
      <w:r>
        <w:rPr/>
        <w:t>3304.  Any action taken pursuant to this division is exempt from</w:t>
      </w:r>
    </w:p>
    <w:p>
      <w:pPr>
        <w:pStyle w:val="HTMLPreformatted"/>
        <w:rPr/>
      </w:pPr>
      <w:r>
        <w:rPr/>
        <w:t>the Administrative Procedure Act, as defined in Section 11370 of the</w:t>
      </w:r>
    </w:p>
    <w:p>
      <w:pPr>
        <w:pStyle w:val="HTMLPreformatted"/>
        <w:rPr/>
      </w:pPr>
      <w:r>
        <w:rPr/>
        <w:t>Government Code.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2.   PURPOSE OF THE CALIFORNIA CONSUMER POWER AND</w:t>
      </w:r>
    </w:p>
    <w:p>
      <w:pPr>
        <w:pStyle w:val="HTMLPreformatted"/>
        <w:rPr/>
      </w:pPr>
      <w:r>
        <w:rPr/>
        <w:t>CONSERVATION FINANCING AUTHORITY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3310.  The authority may only exercise its powers pursuant to</w:t>
      </w:r>
    </w:p>
    <w:p>
      <w:pPr>
        <w:pStyle w:val="HTMLPreformatted"/>
        <w:rPr/>
      </w:pPr>
      <w:r>
        <w:rPr/>
        <w:t>Article 4 (commencing with Section 3340) of Chapter 3 for the</w:t>
      </w:r>
    </w:p>
    <w:p>
      <w:pPr>
        <w:pStyle w:val="HTMLPreformatted"/>
        <w:rPr/>
      </w:pPr>
      <w:r>
        <w:rPr/>
        <w:t>following purposes:</w:t>
      </w:r>
    </w:p>
    <w:p>
      <w:pPr>
        <w:pStyle w:val="HTMLPreformatted"/>
        <w:rPr/>
      </w:pPr>
      <w:r>
        <w:rPr/>
        <w:t xml:space="preserve">   </w:t>
      </w:r>
      <w:r>
        <w:rPr/>
        <w:t>(a) Establish, finance, purchase, lease, own, operate, acquire, or</w:t>
      </w:r>
    </w:p>
    <w:p>
      <w:pPr>
        <w:pStyle w:val="HTMLPreformatted"/>
        <w:rPr/>
      </w:pPr>
      <w:r>
        <w:rPr/>
        <w:t>construct generating facilities and other projects and enterprises</w:t>
      </w:r>
      <w:ins w:id="3" w:author="Andrew Brown" w:date="2001-03-14T20:47:00Z">
        <w:r>
          <w:rPr/>
          <w:t xml:space="preserve"> that are supplemental to those projects and enterprises under development or in operation by private entities</w:t>
        </w:r>
      </w:ins>
      <w:r>
        <w:rPr/>
        <w:t>,</w:t>
      </w:r>
    </w:p>
    <w:p>
      <w:pPr>
        <w:pStyle w:val="HTMLPreformatted"/>
        <w:rPr/>
      </w:pPr>
      <w:r>
        <w:rPr/>
        <w:t>on it</w:t>
      </w:r>
      <w:del w:id="4" w:author="Andrew Brown" w:date="2001-03-14T20:54:00Z">
        <w:r>
          <w:rPr/>
          <w:delText>'</w:delText>
        </w:r>
      </w:del>
      <w:r>
        <w:rPr/>
        <w:t>s own or through agreements with public and private third</w:t>
      </w:r>
    </w:p>
    <w:p>
      <w:pPr>
        <w:pStyle w:val="HTMLPreformatted"/>
        <w:rPr/>
      </w:pPr>
      <w:r>
        <w:rPr/>
        <w:t>parties or joint ventures with public or private entities, or provide</w:t>
      </w:r>
    </w:p>
    <w:p>
      <w:pPr>
        <w:pStyle w:val="HTMLPreformatted"/>
        <w:rPr/>
      </w:pPr>
      <w:r>
        <w:rPr/>
        <w:t>financial assistance for projects or programs by participating</w:t>
      </w:r>
    </w:p>
    <w:p>
      <w:pPr>
        <w:pStyle w:val="HTMLPreformatted"/>
        <w:rPr/>
      </w:pPr>
      <w:r>
        <w:rPr/>
        <w:t>parties, to ensure a sufficient and reliable supply of electricity</w:t>
      </w:r>
    </w:p>
    <w:p>
      <w:pPr>
        <w:pStyle w:val="HTMLPreformatted"/>
        <w:rPr/>
      </w:pPr>
      <w:r>
        <w:rPr/>
        <w:t>for California's consumers at just and reasonable rates.</w:t>
      </w:r>
    </w:p>
    <w:p>
      <w:pPr>
        <w:pStyle w:val="HTMLPreformatted"/>
        <w:rPr/>
      </w:pPr>
      <w:r>
        <w:rPr/>
        <w:t xml:space="preserve">   </w:t>
      </w:r>
      <w:r>
        <w:rPr/>
        <w:t>(b) Finance programs, administered by the Energy Commission, the</w:t>
      </w:r>
    </w:p>
    <w:p>
      <w:pPr>
        <w:pStyle w:val="HTMLPreformatted"/>
        <w:rPr/>
      </w:pPr>
      <w:r>
        <w:rPr/>
        <w:t>commission, and other approved participating parties for consumers</w:t>
      </w:r>
    </w:p>
    <w:p>
      <w:pPr>
        <w:pStyle w:val="HTMLPreformatted"/>
        <w:rPr/>
      </w:pPr>
      <w:r>
        <w:rPr/>
        <w:t>and businesses to invest in cost-effective energy efficient</w:t>
      </w:r>
    </w:p>
    <w:p>
      <w:pPr>
        <w:pStyle w:val="HTMLPreformatted"/>
        <w:rPr/>
      </w:pPr>
      <w:r>
        <w:rPr/>
        <w:t>appliances, renewable energy projects, and other programs that will</w:t>
      </w:r>
    </w:p>
    <w:p>
      <w:pPr>
        <w:pStyle w:val="HTMLPreformatted"/>
        <w:rPr/>
      </w:pPr>
      <w:r>
        <w:rPr/>
        <w:t>reduce the demand for energy in California.</w:t>
      </w:r>
    </w:p>
    <w:p>
      <w:pPr>
        <w:pStyle w:val="HTMLPreformatted"/>
        <w:rPr/>
      </w:pPr>
      <w:r>
        <w:rPr/>
        <w:t xml:space="preserve">   </w:t>
      </w:r>
      <w:r>
        <w:rPr/>
        <w:t>(c) Achieve an adequate energy reserve capacity in California by</w:t>
      </w:r>
    </w:p>
    <w:p>
      <w:pPr>
        <w:pStyle w:val="HTMLPreformatted"/>
        <w:rPr/>
      </w:pPr>
      <w:r>
        <w:rPr/>
        <w:t>2006.</w:t>
      </w:r>
    </w:p>
    <w:p>
      <w:pPr>
        <w:pStyle w:val="HTMLPreformatted"/>
        <w:rPr/>
      </w:pPr>
      <w:r>
        <w:rPr/>
        <w:t xml:space="preserve">   </w:t>
      </w:r>
      <w:r>
        <w:rPr/>
        <w:t>(d) Provide financing for owners of aged, inefficient, electric</w:t>
      </w:r>
    </w:p>
    <w:p>
      <w:pPr>
        <w:pStyle w:val="HTMLPreformatted"/>
        <w:rPr/>
      </w:pPr>
      <w:r>
        <w:rPr/>
        <w:t>powerplants to perform necessary retrofits to improve the efficiency</w:t>
      </w:r>
    </w:p>
    <w:p>
      <w:pPr>
        <w:pStyle w:val="HTMLPreformatted"/>
        <w:rPr/>
      </w:pPr>
      <w:r>
        <w:rPr/>
        <w:t>and environmental performances of those powerplants.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3.  THE CALIFORNIA CONSUMER POWER AND CONSERVATION</w:t>
      </w:r>
    </w:p>
    <w:p>
      <w:pPr>
        <w:pStyle w:val="HTMLPreformatted"/>
        <w:rPr/>
      </w:pPr>
      <w:r>
        <w:rPr/>
        <w:t>FINANCING AUTHORITY</w:t>
      </w:r>
    </w:p>
    <w:p>
      <w:pPr>
        <w:pStyle w:val="HTMLPreformatted"/>
        <w:rPr/>
      </w:pPr>
      <w:r>
        <w:rPr/>
        <w:t xml:space="preserve">      </w:t>
      </w:r>
      <w:r>
        <w:rPr/>
        <w:t>Article 1.  Creation of the Authority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3320.  (a) There is hereby created in the state government the</w:t>
      </w:r>
    </w:p>
    <w:p>
      <w:pPr>
        <w:pStyle w:val="HTMLPreformatted"/>
        <w:rPr/>
      </w:pPr>
      <w:r>
        <w:rPr/>
        <w:t>California Consumer Power and Conservation Financing Authority, which</w:t>
      </w:r>
    </w:p>
    <w:p>
      <w:pPr>
        <w:pStyle w:val="HTMLPreformatted"/>
        <w:rPr/>
      </w:pPr>
      <w:r>
        <w:rPr/>
        <w:t>shall be responsible for administering this division.</w:t>
      </w:r>
    </w:p>
    <w:p>
      <w:pPr>
        <w:pStyle w:val="HTMLPreformatted"/>
        <w:rPr/>
      </w:pPr>
      <w:r>
        <w:rPr/>
        <w:t xml:space="preserve">   </w:t>
      </w:r>
      <w:r>
        <w:rPr/>
        <w:t>(b) The authority shall implement the purposes of Chapter 2</w:t>
      </w:r>
    </w:p>
    <w:p>
      <w:pPr>
        <w:pStyle w:val="HTMLPreformatted"/>
        <w:rPr/>
      </w:pPr>
      <w:r>
        <w:rPr/>
        <w:t>(commencing with Section 3310), and to that end finance projects and</w:t>
      </w:r>
    </w:p>
    <w:p>
      <w:pPr>
        <w:pStyle w:val="HTMLPreformatted"/>
        <w:rPr/>
      </w:pPr>
      <w:r>
        <w:rPr/>
        <w:t>programs in accordance with this division, all to the mutual benefit</w:t>
      </w:r>
    </w:p>
    <w:p>
      <w:pPr>
        <w:pStyle w:val="HTMLPreformatted"/>
        <w:rPr/>
      </w:pPr>
      <w:r>
        <w:rPr/>
        <w:t>of the people of the state and to protect their health, welfare, and</w:t>
      </w:r>
    </w:p>
    <w:p>
      <w:pPr>
        <w:pStyle w:val="HTMLPreformatted"/>
        <w:rPr/>
      </w:pPr>
      <w:r>
        <w:rPr/>
        <w:t>safety.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2. Board of Directors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3325.  (a) The authority shall be governed by a seven-member board</w:t>
      </w:r>
    </w:p>
    <w:p>
      <w:pPr>
        <w:pStyle w:val="HTMLPreformatted"/>
        <w:rPr/>
      </w:pPr>
      <w:r>
        <w:rPr/>
        <w:t>of directors that shall consist of the following persons:</w:t>
      </w:r>
    </w:p>
    <w:p>
      <w:pPr>
        <w:pStyle w:val="HTMLPreformatted"/>
        <w:rPr/>
      </w:pPr>
      <w:r>
        <w:rPr/>
        <w:t xml:space="preserve">   </w:t>
      </w:r>
      <w:r>
        <w:rPr/>
        <w:t>(1) Four individuals appointed by the Governor, subject to</w:t>
      </w:r>
    </w:p>
    <w:p>
      <w:pPr>
        <w:pStyle w:val="HTMLPreformatted"/>
        <w:rPr/>
      </w:pPr>
      <w:r>
        <w:rPr/>
        <w:t>confirmation by the Senate.  These four members shall have</w:t>
      </w:r>
    </w:p>
    <w:p>
      <w:pPr>
        <w:pStyle w:val="HTMLPreformatted"/>
        <w:rPr/>
      </w:pPr>
      <w:r>
        <w:rPr/>
        <w:t>considerable experience in power generation, conservation, and</w:t>
      </w:r>
    </w:p>
    <w:p>
      <w:pPr>
        <w:pStyle w:val="HTMLPreformatted"/>
        <w:rPr/>
      </w:pPr>
      <w:r>
        <w:rPr/>
        <w:t>financing.</w:t>
      </w:r>
    </w:p>
    <w:p>
      <w:pPr>
        <w:pStyle w:val="HTMLPreformatted"/>
        <w:rPr/>
      </w:pPr>
      <w:r>
        <w:rPr/>
        <w:t xml:space="preserve">   </w:t>
      </w:r>
      <w:r>
        <w:rPr/>
        <w:t>(2) A member of the public appointed by the Senate Rules</w:t>
      </w:r>
    </w:p>
    <w:p>
      <w:pPr>
        <w:pStyle w:val="HTMLPreformatted"/>
        <w:rPr/>
      </w:pPr>
      <w:r>
        <w:rPr/>
        <w:t>Committee.</w:t>
      </w:r>
    </w:p>
    <w:p>
      <w:pPr>
        <w:pStyle w:val="HTMLPreformatted"/>
        <w:rPr/>
      </w:pPr>
      <w:r>
        <w:rPr/>
        <w:t xml:space="preserve">   </w:t>
      </w:r>
      <w:r>
        <w:rPr/>
        <w:t>(3) A member of the public appointed by the Speaker of the</w:t>
      </w:r>
    </w:p>
    <w:p>
      <w:pPr>
        <w:pStyle w:val="HTMLPreformatted"/>
        <w:rPr/>
      </w:pPr>
      <w:r>
        <w:rPr/>
        <w:t>Assembly.</w:t>
      </w:r>
    </w:p>
    <w:p>
      <w:pPr>
        <w:pStyle w:val="HTMLPreformatted"/>
        <w:rPr/>
      </w:pPr>
      <w:r>
        <w:rPr/>
        <w:t xml:space="preserve">   </w:t>
      </w:r>
      <w:r>
        <w:rPr/>
        <w:t>(4) The State Treasurer.</w:t>
      </w:r>
    </w:p>
    <w:p>
      <w:pPr>
        <w:pStyle w:val="HTMLPreformatted"/>
        <w:rPr/>
      </w:pPr>
      <w:r>
        <w:rPr/>
        <w:t xml:space="preserve">   </w:t>
      </w:r>
      <w:r>
        <w:rPr/>
        <w:t>(b) Any appointed member of the board shall serve at the pleasure</w:t>
      </w:r>
    </w:p>
    <w:p>
      <w:pPr>
        <w:pStyle w:val="HTMLPreformatted"/>
        <w:rPr/>
      </w:pPr>
      <w:r>
        <w:rPr/>
        <w:t>of the appointing power.</w:t>
      </w:r>
    </w:p>
    <w:p>
      <w:pPr>
        <w:pStyle w:val="HTMLPreformatted"/>
        <w:rPr/>
      </w:pPr>
      <w:r>
        <w:rPr/>
        <w:t xml:space="preserve">   </w:t>
      </w:r>
      <w:r>
        <w:rPr/>
        <w:t>(c) A quorum is necessary for any action to be taken by the board.</w:t>
      </w:r>
    </w:p>
    <w:p>
      <w:pPr>
        <w:pStyle w:val="HTMLPreformatted"/>
        <w:rPr/>
      </w:pPr>
      <w:r>
        <w:rPr/>
        <w:t xml:space="preserve">  </w:t>
      </w:r>
      <w:r>
        <w:rPr/>
        <w:t>Four of the members shall constitute a quorum, and the affirmative</w:t>
      </w:r>
    </w:p>
    <w:p>
      <w:pPr>
        <w:pStyle w:val="HTMLPreformatted"/>
        <w:rPr/>
      </w:pPr>
      <w:r>
        <w:rPr/>
        <w:t>vote of four board members shall be necessary for any action to be</w:t>
      </w:r>
    </w:p>
    <w:p>
      <w:pPr>
        <w:pStyle w:val="HTMLPreformatted"/>
        <w:rPr/>
      </w:pPr>
      <w:r>
        <w:rPr/>
        <w:t>taken by the board.</w:t>
      </w:r>
    </w:p>
    <w:p>
      <w:pPr>
        <w:pStyle w:val="HTMLPreformatted"/>
        <w:rPr/>
      </w:pPr>
      <w:r>
        <w:rPr/>
        <w:t xml:space="preserve">   </w:t>
      </w:r>
      <w:r>
        <w:rPr/>
        <w:t>(d) Except as provided in this subdivision, the members of the</w:t>
      </w:r>
    </w:p>
    <w:p>
      <w:pPr>
        <w:pStyle w:val="HTMLPreformatted"/>
        <w:rPr/>
      </w:pPr>
      <w:r>
        <w:rPr/>
        <w:t>board shall serve without compensation, but shall be reimbursed for</w:t>
      </w:r>
    </w:p>
    <w:p>
      <w:pPr>
        <w:pStyle w:val="HTMLPreformatted"/>
        <w:rPr/>
      </w:pPr>
      <w:r>
        <w:rPr/>
        <w:t>actual and necessary expenses incurred in the performance of their</w:t>
      </w:r>
    </w:p>
    <w:p>
      <w:pPr>
        <w:pStyle w:val="HTMLPreformatted"/>
        <w:rPr/>
      </w:pPr>
      <w:r>
        <w:rPr/>
        <w:t>duties to the extent that reimbursement for these expenses is not</w:t>
      </w:r>
    </w:p>
    <w:p>
      <w:pPr>
        <w:pStyle w:val="HTMLPreformatted"/>
        <w:rPr/>
      </w:pPr>
      <w:r>
        <w:rPr/>
        <w:t>otherwise provided or payable by another public agency, and shall</w:t>
      </w:r>
    </w:p>
    <w:p>
      <w:pPr>
        <w:pStyle w:val="HTMLPreformatted"/>
        <w:rPr/>
      </w:pPr>
      <w:r>
        <w:rPr/>
        <w:t>receive one hundred dollars ($100) for each full day of attending</w:t>
      </w:r>
    </w:p>
    <w:p>
      <w:pPr>
        <w:pStyle w:val="HTMLPreformatted"/>
        <w:rPr/>
      </w:pPr>
      <w:r>
        <w:rPr/>
        <w:t>meetings of the authority.</w:t>
      </w:r>
    </w:p>
    <w:p>
      <w:pPr>
        <w:pStyle w:val="HTMLPreformatted"/>
        <w:rPr/>
      </w:pPr>
      <w:r>
        <w:rPr/>
        <w:t xml:space="preserve">   </w:t>
      </w:r>
      <w:r>
        <w:rPr/>
        <w:t>3326.  (a) The members of the board shall be subject to the</w:t>
      </w:r>
    </w:p>
    <w:p>
      <w:pPr>
        <w:pStyle w:val="HTMLPreformatted"/>
        <w:rPr/>
      </w:pPr>
      <w:r>
        <w:rPr/>
        <w:t>Political Reform Act of 1974 (Title 9 (commencing with Section</w:t>
      </w:r>
    </w:p>
    <w:p>
      <w:pPr>
        <w:pStyle w:val="HTMLPreformatted"/>
        <w:rPr/>
      </w:pPr>
      <w:r>
        <w:rPr/>
        <w:t>81000)) of the Government Code, the applicable rules and standards of</w:t>
      </w:r>
    </w:p>
    <w:p>
      <w:pPr>
        <w:pStyle w:val="HTMLPreformatted"/>
        <w:rPr/>
      </w:pPr>
      <w:r>
        <w:rPr/>
        <w:t>the Municipal Securities Rulemaking Board, and all other applicable</w:t>
      </w:r>
    </w:p>
    <w:p>
      <w:pPr>
        <w:pStyle w:val="HTMLPreformatted"/>
        <w:rPr/>
      </w:pPr>
      <w:r>
        <w:rPr/>
        <w:t>provisions of law.</w:t>
      </w:r>
    </w:p>
    <w:p>
      <w:pPr>
        <w:pStyle w:val="HTMLPreformatted"/>
        <w:rPr/>
      </w:pPr>
      <w:r>
        <w:rPr/>
        <w:t xml:space="preserve">   </w:t>
      </w:r>
      <w:r>
        <w:rPr/>
        <w:t>(b) The board may purchase insurance for its fiduciaries or for</w:t>
      </w:r>
    </w:p>
    <w:p>
      <w:pPr>
        <w:pStyle w:val="HTMLPreformatted"/>
        <w:rPr/>
      </w:pPr>
      <w:r>
        <w:rPr/>
        <w:t>itself to cover liability or losses occurring by reason of the act or</w:t>
      </w:r>
    </w:p>
    <w:p>
      <w:pPr>
        <w:pStyle w:val="HTMLPreformatted"/>
        <w:rPr/>
      </w:pPr>
      <w:r>
        <w:rPr/>
        <w:t>omission of a fiduciary, if the insurance permits recourse by the</w:t>
      </w:r>
    </w:p>
    <w:p>
      <w:pPr>
        <w:pStyle w:val="HTMLPreformatted"/>
        <w:rPr/>
      </w:pPr>
      <w:r>
        <w:rPr/>
        <w:t>insurer against the fiduciary in the case of a breach of a fiduciary</w:t>
      </w:r>
    </w:p>
    <w:p>
      <w:pPr>
        <w:pStyle w:val="HTMLPreformatted"/>
        <w:rPr/>
      </w:pPr>
      <w:r>
        <w:rPr/>
        <w:t>obligation by the fiduciary.</w:t>
      </w:r>
    </w:p>
    <w:p>
      <w:pPr>
        <w:pStyle w:val="HTMLPreformatted"/>
        <w:rPr/>
      </w:pPr>
      <w:r>
        <w:rPr/>
        <w:t xml:space="preserve">   </w:t>
      </w:r>
      <w:r>
        <w:rPr/>
        <w:t>3327.  Meetings of the board shall be open to the public and shall</w:t>
      </w:r>
    </w:p>
    <w:p>
      <w:pPr>
        <w:pStyle w:val="HTMLPreformatted"/>
        <w:rPr/>
      </w:pPr>
      <w:r>
        <w:rPr/>
        <w:t>be conducted in accordance with the Bagley-Keene Open Meeting Act</w:t>
      </w:r>
    </w:p>
    <w:p>
      <w:pPr>
        <w:pStyle w:val="HTMLPreformatted"/>
        <w:rPr/>
      </w:pPr>
      <w:r>
        <w:rPr/>
        <w:t>(Article 9 (commencing with Section 11120) of Chapter 1 of Part 1 of</w:t>
      </w:r>
    </w:p>
    <w:p>
      <w:pPr>
        <w:pStyle w:val="HTMLPreformatted"/>
        <w:rPr/>
      </w:pPr>
      <w:r>
        <w:rPr/>
        <w:t>Division 3 of Title 2 of the Government Code).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3.   Chief Executive Officer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3330.  The chief executive officer shall manage and conduct the</w:t>
      </w:r>
    </w:p>
    <w:p>
      <w:pPr>
        <w:pStyle w:val="HTMLPreformatted"/>
        <w:rPr/>
      </w:pPr>
      <w:r>
        <w:rPr/>
        <w:t>business and affairs of the authority and the fund subject to the</w:t>
      </w:r>
    </w:p>
    <w:p>
      <w:pPr>
        <w:pStyle w:val="HTMLPreformatted"/>
        <w:rPr/>
      </w:pPr>
      <w:r>
        <w:rPr/>
        <w:t>direction of the board.  Except as otherwise provided in this</w:t>
      </w:r>
    </w:p>
    <w:p>
      <w:pPr>
        <w:pStyle w:val="HTMLPreformatted"/>
        <w:rPr/>
      </w:pPr>
      <w:r>
        <w:rPr/>
        <w:t>section, the board may assign to the executive director, by</w:t>
      </w:r>
    </w:p>
    <w:p>
      <w:pPr>
        <w:pStyle w:val="HTMLPreformatted"/>
        <w:rPr/>
      </w:pPr>
      <w:r>
        <w:rPr/>
        <w:t>resolution, those duties generally necessary or convenient to carry</w:t>
      </w:r>
    </w:p>
    <w:p>
      <w:pPr>
        <w:pStyle w:val="HTMLPreformatted"/>
        <w:rPr/>
      </w:pPr>
      <w:r>
        <w:rPr/>
        <w:t>out its powers and purposes under this division.  Any action</w:t>
      </w:r>
    </w:p>
    <w:p>
      <w:pPr>
        <w:pStyle w:val="HTMLPreformatted"/>
        <w:rPr/>
      </w:pPr>
      <w:r>
        <w:rPr/>
        <w:t>involving final approval of any bonds, notes, loans, or other</w:t>
      </w:r>
    </w:p>
    <w:p>
      <w:pPr>
        <w:pStyle w:val="HTMLPreformatted"/>
        <w:rPr/>
      </w:pPr>
      <w:r>
        <w:rPr/>
        <w:t>financial assistance shall require the approval of a majority of the</w:t>
      </w:r>
    </w:p>
    <w:p>
      <w:pPr>
        <w:pStyle w:val="HTMLPreformatted"/>
        <w:rPr/>
      </w:pPr>
      <w:r>
        <w:rPr/>
        <w:t>members of the board.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4.  Powers of the Authority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3340.  The authority is authorized and empowered to do any of the</w:t>
      </w:r>
    </w:p>
    <w:p>
      <w:pPr>
        <w:pStyle w:val="HTMLPreformatted"/>
        <w:rPr/>
      </w:pPr>
      <w:r>
        <w:rPr/>
        <w:t>following:</w:t>
      </w:r>
    </w:p>
    <w:p>
      <w:pPr>
        <w:pStyle w:val="HTMLPreformatted"/>
        <w:rPr/>
      </w:pPr>
      <w:r>
        <w:rPr/>
        <w:t xml:space="preserve">   </w:t>
      </w:r>
      <w:r>
        <w:rPr/>
        <w:t>(a) Adopt an official seal.</w:t>
      </w:r>
    </w:p>
    <w:p>
      <w:pPr>
        <w:pStyle w:val="HTMLPreformatted"/>
        <w:rPr/>
      </w:pPr>
      <w:r>
        <w:rPr/>
        <w:t xml:space="preserve">   </w:t>
      </w:r>
      <w:r>
        <w:rPr/>
        <w:t>(b) Sue and be sued in its own name.</w:t>
      </w:r>
    </w:p>
    <w:p>
      <w:pPr>
        <w:pStyle w:val="HTMLPreformatted"/>
        <w:rPr/>
      </w:pPr>
      <w:r>
        <w:rPr/>
        <w:t xml:space="preserve">   </w:t>
      </w:r>
      <w:r>
        <w:rPr/>
        <w:t>(c) Employ or contract with officers and employees to administer</w:t>
      </w:r>
    </w:p>
    <w:p>
      <w:pPr>
        <w:pStyle w:val="HTMLPreformatted"/>
        <w:rPr/>
      </w:pPr>
      <w:r>
        <w:rPr/>
        <w:t>the authority.  The authority may contract for the services of a</w:t>
      </w:r>
    </w:p>
    <w:p>
      <w:pPr>
        <w:pStyle w:val="HTMLPreformatted"/>
        <w:rPr/>
      </w:pPr>
      <w:r>
        <w:rPr/>
        <w:t>chief executive officer, who shall serve at the pleasure of the</w:t>
      </w:r>
    </w:p>
    <w:p>
      <w:pPr>
        <w:pStyle w:val="HTMLPreformatted"/>
        <w:rPr/>
      </w:pPr>
      <w:r>
        <w:rPr/>
        <w:t>board.  The chief executive officer, subject to the approval of the</w:t>
      </w:r>
    </w:p>
    <w:p>
      <w:pPr>
        <w:pStyle w:val="HTMLPreformatted"/>
        <w:rPr/>
      </w:pPr>
      <w:r>
        <w:rPr/>
        <w:t>board, may contract for the services of other persons as are needed</w:t>
      </w:r>
    </w:p>
    <w:p>
      <w:pPr>
        <w:pStyle w:val="HTMLPreformatted"/>
        <w:rPr/>
      </w:pPr>
      <w:r>
        <w:rPr/>
        <w:t>to effectuate the purposes of this division. These contracts shall</w:t>
      </w:r>
    </w:p>
    <w:p>
      <w:pPr>
        <w:pStyle w:val="HTMLPreformatted"/>
        <w:rPr/>
      </w:pPr>
      <w:r>
        <w:rPr/>
        <w:t>not be subject to any otherwise applicable provisions of the</w:t>
      </w:r>
    </w:p>
    <w:p>
      <w:pPr>
        <w:pStyle w:val="HTMLPreformatted"/>
        <w:rPr/>
      </w:pPr>
      <w:r>
        <w:rPr/>
        <w:t>Government Code and the Public Contract Code.</w:t>
      </w:r>
    </w:p>
    <w:p>
      <w:pPr>
        <w:pStyle w:val="HTMLPreformatted"/>
        <w:rPr/>
      </w:pPr>
      <w:r>
        <w:rPr/>
        <w:t xml:space="preserve">   </w:t>
      </w:r>
      <w:r>
        <w:rPr/>
        <w:t>(d) Exercise the power of eminent domain.</w:t>
      </w:r>
    </w:p>
    <w:p>
      <w:pPr>
        <w:pStyle w:val="HTMLPreformatted"/>
        <w:rPr/>
      </w:pPr>
      <w:r>
        <w:rPr/>
        <w:t xml:space="preserve">   </w:t>
      </w:r>
      <w:r>
        <w:rPr/>
        <w:t>(e) Adopt rules and regulations for the regulation of its affairs</w:t>
      </w:r>
    </w:p>
    <w:p>
      <w:pPr>
        <w:pStyle w:val="HTMLPreformatted"/>
        <w:rPr/>
      </w:pPr>
      <w:r>
        <w:rPr/>
        <w:t>and the conduct of its business.</w:t>
      </w:r>
    </w:p>
    <w:p>
      <w:pPr>
        <w:pStyle w:val="HTMLPreformatted"/>
        <w:rPr/>
      </w:pPr>
      <w:r>
        <w:rPr/>
        <w:t xml:space="preserve">   </w:t>
      </w:r>
      <w:r>
        <w:rPr/>
        <w:t>(f)  Do all things generally necessary or convenient to carry out</w:t>
      </w:r>
    </w:p>
    <w:p>
      <w:pPr>
        <w:pStyle w:val="HTMLPreformatted"/>
        <w:rPr/>
      </w:pPr>
      <w:r>
        <w:rPr/>
        <w:t>its powers under, and the purposes of, this division.</w:t>
      </w:r>
    </w:p>
    <w:p>
      <w:pPr>
        <w:pStyle w:val="HTMLPreformatted"/>
        <w:rPr/>
      </w:pPr>
      <w:r>
        <w:rPr/>
        <w:t xml:space="preserve">   </w:t>
      </w:r>
      <w:r>
        <w:rPr/>
        <w:t>3341.  In connection with the purposes of this division, the</w:t>
      </w:r>
    </w:p>
    <w:p>
      <w:pPr>
        <w:pStyle w:val="HTMLPreformatted"/>
        <w:rPr/>
      </w:pPr>
      <w:r>
        <w:rPr/>
        <w:t>authority may do any or 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(a) Issue bonds, from time to time, as further provided in Chapter</w:t>
      </w:r>
    </w:p>
    <w:p>
      <w:pPr>
        <w:pStyle w:val="HTMLPreformatted"/>
        <w:rPr/>
      </w:pPr>
      <w:r>
        <w:rPr/>
        <w:t>5 (commencing with Section 3380.1), to pay all or part of the cost</w:t>
      </w:r>
    </w:p>
    <w:p>
      <w:pPr>
        <w:pStyle w:val="HTMLPreformatted"/>
        <w:rPr/>
      </w:pPr>
      <w:r>
        <w:rPr/>
        <w:t>of any enterprise, project, or program, or to otherwise carry out the</w:t>
      </w:r>
    </w:p>
    <w:p>
      <w:pPr>
        <w:pStyle w:val="HTMLPreformatted"/>
        <w:rPr/>
      </w:pPr>
      <w:r>
        <w:rPr/>
        <w:t>purposes of this division.</w:t>
      </w:r>
    </w:p>
    <w:p>
      <w:pPr>
        <w:pStyle w:val="HTMLPreformatted"/>
        <w:rPr/>
      </w:pPr>
      <w:r>
        <w:rPr/>
        <w:t xml:space="preserve">   </w:t>
      </w:r>
      <w:r>
        <w:rPr/>
        <w:t>(b) Enter into joint powers agreements with eligible public</w:t>
      </w:r>
    </w:p>
    <w:p>
      <w:pPr>
        <w:pStyle w:val="HTMLPreformatted"/>
        <w:rPr/>
      </w:pPr>
      <w:r>
        <w:rPr/>
        <w:t>agencies pursuant to Chapter 5 (commencing with Section 6500) of</w:t>
      </w:r>
    </w:p>
    <w:p>
      <w:pPr>
        <w:pStyle w:val="HTMLPreformatted"/>
        <w:rPr/>
      </w:pPr>
      <w:r>
        <w:rPr/>
        <w:t>Division 7 of Title 1 of the Government Code.</w:t>
      </w:r>
    </w:p>
    <w:p>
      <w:pPr>
        <w:pStyle w:val="HTMLPreformatted"/>
        <w:rPr/>
      </w:pPr>
      <w:r>
        <w:rPr/>
        <w:t xml:space="preserve">   </w:t>
      </w:r>
      <w:r>
        <w:rPr/>
        <w:t>(c) Subject to any statutory or constitutional limitation on their</w:t>
      </w:r>
    </w:p>
    <w:p>
      <w:pPr>
        <w:pStyle w:val="HTMLPreformatted"/>
        <w:rPr/>
      </w:pPr>
      <w:r>
        <w:rPr/>
        <w:t>use, do any of the following as may, in the determination of the</w:t>
      </w:r>
    </w:p>
    <w:p>
      <w:pPr>
        <w:pStyle w:val="HTMLPreformatted"/>
        <w:rPr/>
      </w:pPr>
      <w:r>
        <w:rPr/>
        <w:t>authority, be necessary or convenient for the successful development,</w:t>
      </w:r>
    </w:p>
    <w:p>
      <w:pPr>
        <w:pStyle w:val="HTMLPreformatted"/>
        <w:rPr/>
      </w:pPr>
      <w:r>
        <w:rPr/>
        <w:t xml:space="preserve">conduct, or financing of a project, program, or enterprise, </w:t>
      </w:r>
      <w:ins w:id="5" w:author="Andrew Brown" w:date="2001-03-14T20:49:00Z">
        <w:r>
          <w:rPr/>
          <w:t xml:space="preserve">that is supplemental to the operation or development of generation by private entities </w:t>
        </w:r>
      </w:ins>
      <w:r>
        <w:rPr/>
        <w:t>or for</w:t>
      </w:r>
    </w:p>
    <w:p>
      <w:pPr>
        <w:pStyle w:val="HTMLPreformatted"/>
        <w:rPr/>
      </w:pPr>
      <w:r>
        <w:rPr/>
        <w:t>carrying out the purposes of this division:</w:t>
      </w:r>
    </w:p>
    <w:p>
      <w:pPr>
        <w:pStyle w:val="HTMLPreformatted"/>
        <w:rPr/>
      </w:pPr>
      <w:r>
        <w:rPr/>
        <w:t xml:space="preserve">   </w:t>
      </w:r>
      <w:r>
        <w:rPr/>
        <w:t>(1) Engage the services, including, without limitation, the</w:t>
      </w:r>
    </w:p>
    <w:p>
      <w:pPr>
        <w:pStyle w:val="HTMLPreformatted"/>
        <w:rPr/>
      </w:pPr>
      <w:r>
        <w:rPr/>
        <w:t>services of private consultants; attorneys; financial professionals</w:t>
      </w:r>
    </w:p>
    <w:p>
      <w:pPr>
        <w:pStyle w:val="HTMLPreformatted"/>
        <w:rPr/>
      </w:pPr>
      <w:r>
        <w:rPr/>
        <w:t>and advisors; engineers; architects; construction, land use and</w:t>
      </w:r>
    </w:p>
    <w:p>
      <w:pPr>
        <w:pStyle w:val="HTMLPreformatted"/>
        <w:rPr/>
      </w:pPr>
      <w:r>
        <w:rPr/>
        <w:t>environmental experts; and accountants, to render professional and</w:t>
      </w:r>
    </w:p>
    <w:p>
      <w:pPr>
        <w:pStyle w:val="HTMLPreformatted"/>
        <w:rPr/>
      </w:pPr>
      <w:r>
        <w:rPr/>
        <w:t>technical assistance and advice.</w:t>
      </w:r>
    </w:p>
    <w:p>
      <w:pPr>
        <w:pStyle w:val="HTMLPreformatted"/>
        <w:rPr/>
      </w:pPr>
      <w:r>
        <w:rPr/>
        <w:t xml:space="preserve">   </w:t>
      </w:r>
      <w:r>
        <w:rPr/>
        <w:t>(2) Contract for engineering, architectural, accounting, or other</w:t>
      </w:r>
    </w:p>
    <w:p>
      <w:pPr>
        <w:pStyle w:val="HTMLPreformatted"/>
        <w:rPr/>
      </w:pPr>
      <w:r>
        <w:rPr/>
        <w:t>services of appropriate state agencies.</w:t>
      </w:r>
    </w:p>
    <w:p>
      <w:pPr>
        <w:pStyle w:val="HTMLPreformatted"/>
        <w:rPr/>
      </w:pPr>
      <w:r>
        <w:rPr/>
        <w:t xml:space="preserve">   </w:t>
      </w:r>
      <w:r>
        <w:rPr/>
        <w:t>(3) Pay the reasonable costs, including, without limitation, costs</w:t>
      </w:r>
    </w:p>
    <w:p>
      <w:pPr>
        <w:pStyle w:val="HTMLPreformatted"/>
        <w:rPr/>
      </w:pPr>
      <w:r>
        <w:rPr/>
        <w:t>of consulting engineers, architects, accountants, and construction,</w:t>
      </w:r>
    </w:p>
    <w:p>
      <w:pPr>
        <w:pStyle w:val="HTMLPreformatted"/>
        <w:rPr/>
      </w:pPr>
      <w:r>
        <w:rPr/>
        <w:t>land use, and environmental experts employed by the authority or any</w:t>
      </w:r>
    </w:p>
    <w:p>
      <w:pPr>
        <w:pStyle w:val="HTMLPreformatted"/>
        <w:rPr/>
      </w:pPr>
      <w:r>
        <w:rPr/>
        <w:t>participating party. Except as otherwise provided in Section 3341.5,</w:t>
      </w:r>
    </w:p>
    <w:p>
      <w:pPr>
        <w:pStyle w:val="HTMLPreformatted"/>
        <w:rPr/>
      </w:pPr>
      <w:r>
        <w:rPr/>
        <w:t>those costs shall be recovered from participating parties.</w:t>
      </w:r>
    </w:p>
    <w:p>
      <w:pPr>
        <w:pStyle w:val="HTMLPreformatted"/>
        <w:rPr/>
      </w:pPr>
      <w:r>
        <w:rPr/>
        <w:t xml:space="preserve">   </w:t>
      </w:r>
      <w:r>
        <w:rPr/>
        <w:t>(d) Acquire, lease, take title to, and sell by installment sale or</w:t>
      </w:r>
    </w:p>
    <w:p>
      <w:pPr>
        <w:pStyle w:val="HTMLPreformatted"/>
        <w:rPr/>
      </w:pPr>
      <w:r>
        <w:rPr/>
        <w:t>otherwise, lands, structures, real or personal property, rights,</w:t>
      </w:r>
    </w:p>
    <w:p>
      <w:pPr>
        <w:pStyle w:val="HTMLPreformatted"/>
        <w:rPr/>
      </w:pPr>
      <w:r>
        <w:rPr/>
        <w:t>rights-of-way, franchises, easements, and other interests in lands</w:t>
      </w:r>
    </w:p>
    <w:p>
      <w:pPr>
        <w:pStyle w:val="HTMLPreformatted"/>
        <w:rPr/>
      </w:pPr>
      <w:r>
        <w:rPr/>
        <w:t>that are located within the state, as the authority determines to be</w:t>
      </w:r>
    </w:p>
    <w:p>
      <w:pPr>
        <w:pStyle w:val="HTMLPreformatted"/>
        <w:rPr/>
      </w:pPr>
      <w:r>
        <w:rPr/>
        <w:t>necessary or convenient for an enterprise or the financing of a</w:t>
      </w:r>
    </w:p>
    <w:p>
      <w:pPr>
        <w:pStyle w:val="HTMLPreformatted"/>
        <w:rPr/>
      </w:pPr>
      <w:r>
        <w:rPr/>
        <w:t>project, upon terms and conditions the authority considers to be</w:t>
      </w:r>
    </w:p>
    <w:p>
      <w:pPr>
        <w:pStyle w:val="HTMLPreformatted"/>
        <w:rPr/>
      </w:pPr>
      <w:r>
        <w:rPr/>
        <w:t>reasonable.</w:t>
      </w:r>
    </w:p>
    <w:p>
      <w:pPr>
        <w:pStyle w:val="HTMLPreformatted"/>
        <w:rPr/>
      </w:pPr>
      <w:r>
        <w:rPr/>
        <w:t xml:space="preserve">   </w:t>
      </w:r>
      <w:r>
        <w:rPr/>
        <w:t>(e) Make, receive, or serve as a conduit for the making of, or</w:t>
      </w:r>
    </w:p>
    <w:p>
      <w:pPr>
        <w:pStyle w:val="HTMLPreformatted"/>
        <w:rPr/>
      </w:pPr>
      <w:r>
        <w:rPr/>
        <w:t>otherwise provide for, grants, contributions, guarantees, insurance,</w:t>
      </w:r>
    </w:p>
    <w:p>
      <w:pPr>
        <w:pStyle w:val="HTMLPreformatted"/>
        <w:rPr/>
      </w:pPr>
      <w:r>
        <w:rPr/>
        <w:t>credit enhancements or liquidity facilities, or other financial</w:t>
      </w:r>
    </w:p>
    <w:p>
      <w:pPr>
        <w:pStyle w:val="HTMLPreformatted"/>
        <w:rPr/>
      </w:pPr>
      <w:r>
        <w:rPr/>
        <w:t>enhancements to a participating party as financial assistance for a</w:t>
      </w:r>
    </w:p>
    <w:p>
      <w:pPr>
        <w:pStyle w:val="HTMLPreformatted"/>
        <w:rPr/>
      </w:pPr>
      <w:r>
        <w:rPr/>
        <w:t>project or program.  The sources may include bond proceeds, dedicated</w:t>
      </w:r>
    </w:p>
    <w:p>
      <w:pPr>
        <w:pStyle w:val="HTMLPreformatted"/>
        <w:rPr/>
      </w:pPr>
      <w:r>
        <w:rPr/>
        <w:t>taxes, state appropriations, federal appropriations, federal grants</w:t>
      </w:r>
    </w:p>
    <w:p>
      <w:pPr>
        <w:pStyle w:val="HTMLPreformatted"/>
        <w:rPr/>
      </w:pPr>
      <w:r>
        <w:rPr/>
        <w:t>and loan funds, public and private sector retirement system funds,</w:t>
      </w:r>
    </w:p>
    <w:p>
      <w:pPr>
        <w:pStyle w:val="HTMLPreformatted"/>
        <w:rPr/>
      </w:pPr>
      <w:r>
        <w:rPr/>
        <w:t>and proceeds of loans from the Pooled Money Investment Account, or</w:t>
      </w:r>
    </w:p>
    <w:p>
      <w:pPr>
        <w:pStyle w:val="HTMLPreformatted"/>
        <w:rPr/>
      </w:pPr>
      <w:r>
        <w:rPr/>
        <w:t>any other source of money, property, labor, or other things of value.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(f) Make loans to any participating party, either directly or by</w:t>
      </w:r>
    </w:p>
    <w:p>
      <w:pPr>
        <w:pStyle w:val="HTMLPreformatted"/>
        <w:rPr/>
      </w:pPr>
      <w:r>
        <w:rPr/>
        <w:t>making a loan to a lending institution or other financial</w:t>
      </w:r>
    </w:p>
    <w:p>
      <w:pPr>
        <w:pStyle w:val="HTMLPreformatted"/>
        <w:rPr/>
      </w:pPr>
      <w:r>
        <w:rPr/>
        <w:t>intermediary, in connection with the financing of a project or</w:t>
      </w:r>
    </w:p>
    <w:p>
      <w:pPr>
        <w:pStyle w:val="HTMLPreformatted"/>
        <w:rPr/>
      </w:pPr>
      <w:r>
        <w:rPr/>
        <w:t>program in accordance with an agreement between the authority and a</w:t>
      </w:r>
    </w:p>
    <w:p>
      <w:pPr>
        <w:pStyle w:val="HTMLPreformatted"/>
        <w:rPr/>
      </w:pPr>
      <w:r>
        <w:rPr/>
        <w:t>participating party, either as a sole lender or in participation with</w:t>
      </w:r>
    </w:p>
    <w:p>
      <w:pPr>
        <w:pStyle w:val="HTMLPreformatted"/>
        <w:rPr/>
      </w:pPr>
      <w:r>
        <w:rPr/>
        <w:t>other lenders.</w:t>
      </w:r>
    </w:p>
    <w:p>
      <w:pPr>
        <w:pStyle w:val="HTMLPreformatted"/>
        <w:rPr/>
      </w:pPr>
      <w:r>
        <w:rPr/>
        <w:t xml:space="preserve">   </w:t>
      </w:r>
      <w:r>
        <w:rPr/>
        <w:t>(g) Make loans to any participating party, either directly or by</w:t>
      </w:r>
    </w:p>
    <w:p>
      <w:pPr>
        <w:pStyle w:val="HTMLPreformatted"/>
        <w:rPr/>
      </w:pPr>
      <w:r>
        <w:rPr/>
        <w:t>making a loan to a lending institution, in accordance with an</w:t>
      </w:r>
    </w:p>
    <w:p>
      <w:pPr>
        <w:pStyle w:val="HTMLPreformatted"/>
        <w:rPr/>
      </w:pPr>
      <w:r>
        <w:rPr/>
        <w:t>agreement between the authority and the participating party to</w:t>
      </w:r>
    </w:p>
    <w:p>
      <w:pPr>
        <w:pStyle w:val="HTMLPreformatted"/>
        <w:rPr/>
      </w:pPr>
      <w:r>
        <w:rPr/>
        <w:t>refinance indebtedness incurred by the participating party in</w:t>
      </w:r>
    </w:p>
    <w:p>
      <w:pPr>
        <w:pStyle w:val="HTMLPreformatted"/>
        <w:rPr/>
      </w:pPr>
      <w:r>
        <w:rPr/>
        <w:t>connection with projects undertaken and completed prior to any</w:t>
      </w:r>
    </w:p>
    <w:p>
      <w:pPr>
        <w:pStyle w:val="HTMLPreformatted"/>
        <w:rPr/>
      </w:pPr>
      <w:r>
        <w:rPr/>
        <w:t>agreement with the authority or expectation that the authority would</w:t>
      </w:r>
    </w:p>
    <w:p>
      <w:pPr>
        <w:pStyle w:val="HTMLPreformatted"/>
        <w:rPr/>
      </w:pPr>
      <w:r>
        <w:rPr/>
        <w:t>provide financing, either as a sole lender or in participation with</w:t>
      </w:r>
    </w:p>
    <w:p>
      <w:pPr>
        <w:pStyle w:val="HTMLPreformatted"/>
        <w:rPr/>
      </w:pPr>
      <w:r>
        <w:rPr/>
        <w:t>other lenders.  The power generated by those projects shall be</w:t>
      </w:r>
    </w:p>
    <w:p>
      <w:pPr>
        <w:pStyle w:val="HTMLPreformatted"/>
        <w:rPr/>
      </w:pPr>
      <w:r>
        <w:rPr/>
        <w:t>subject to the terms and conditions specified by the authority in the</w:t>
      </w:r>
    </w:p>
    <w:p>
      <w:pPr>
        <w:pStyle w:val="HTMLPreformatted"/>
        <w:rPr/>
      </w:pPr>
      <w:r>
        <w:rPr/>
        <w:t>agreement and pursuant to Section 3351.</w:t>
      </w:r>
    </w:p>
    <w:p>
      <w:pPr>
        <w:pStyle w:val="HTMLPreformatted"/>
        <w:rPr/>
      </w:pPr>
      <w:r>
        <w:rPr/>
        <w:t xml:space="preserve">   </w:t>
      </w:r>
      <w:r>
        <w:rPr/>
        <w:t>(h) Mortgage all or any portion of the authority's interest in a</w:t>
      </w:r>
    </w:p>
    <w:p>
      <w:pPr>
        <w:pStyle w:val="HTMLPreformatted"/>
        <w:rPr/>
      </w:pPr>
      <w:r>
        <w:rPr/>
        <w:t>project or enterprise and the property on which any project or</w:t>
      </w:r>
    </w:p>
    <w:p>
      <w:pPr>
        <w:pStyle w:val="HTMLPreformatted"/>
        <w:rPr/>
      </w:pPr>
      <w:r>
        <w:rPr/>
        <w:t>enterprise is located, whether owned or thereafter acquired,</w:t>
      </w:r>
    </w:p>
    <w:p>
      <w:pPr>
        <w:pStyle w:val="HTMLPreformatted"/>
        <w:rPr/>
      </w:pPr>
      <w:r>
        <w:rPr/>
        <w:t>including the granting of a security interest in any property,</w:t>
      </w:r>
    </w:p>
    <w:p>
      <w:pPr>
        <w:pStyle w:val="HTMLPreformatted"/>
        <w:rPr/>
      </w:pPr>
      <w:r>
        <w:rPr/>
        <w:t>tangible or intangible.</w:t>
      </w:r>
    </w:p>
    <w:p>
      <w:pPr>
        <w:pStyle w:val="HTMLPreformatted"/>
        <w:rPr/>
      </w:pPr>
      <w:r>
        <w:rPr/>
        <w:t xml:space="preserve">   </w:t>
      </w:r>
      <w:r>
        <w:rPr/>
        <w:t>(i) Assign or pledge all or any portion of the authority's</w:t>
      </w:r>
    </w:p>
    <w:p>
      <w:pPr>
        <w:pStyle w:val="HTMLPreformatted"/>
        <w:rPr/>
      </w:pPr>
      <w:r>
        <w:rPr/>
        <w:t>interest in assets, things of value, mortgages, deeds of trust,</w:t>
      </w:r>
    </w:p>
    <w:p>
      <w:pPr>
        <w:pStyle w:val="HTMLPreformatted"/>
        <w:rPr/>
      </w:pPr>
      <w:r>
        <w:rPr/>
        <w:t>bonds, bond purchase agreements, loan agreements, indentures of</w:t>
      </w:r>
    </w:p>
    <w:p>
      <w:pPr>
        <w:pStyle w:val="HTMLPreformatted"/>
        <w:rPr/>
      </w:pPr>
      <w:r>
        <w:rPr/>
        <w:t>mortgage or trust, or similar instruments, notes, and security</w:t>
      </w:r>
    </w:p>
    <w:p>
      <w:pPr>
        <w:pStyle w:val="HTMLPreformatted"/>
        <w:rPr/>
      </w:pPr>
      <w:r>
        <w:rPr/>
        <w:t>interests in property, tangible or intangible and the revenues</w:t>
      </w:r>
    </w:p>
    <w:p>
      <w:pPr>
        <w:pStyle w:val="HTMLPreformatted"/>
        <w:rPr/>
      </w:pPr>
      <w:r>
        <w:rPr/>
        <w:t>therefrom, of a participating party to which the authority has made</w:t>
      </w:r>
    </w:p>
    <w:p>
      <w:pPr>
        <w:pStyle w:val="HTMLPreformatted"/>
        <w:rPr/>
      </w:pPr>
      <w:r>
        <w:rPr/>
        <w:t>loans, and the revenues therefrom, including payment or income from</w:t>
      </w:r>
    </w:p>
    <w:p>
      <w:pPr>
        <w:pStyle w:val="HTMLPreformatted"/>
        <w:rPr/>
      </w:pPr>
      <w:r>
        <w:rPr/>
        <w:t>any interest owned or held by the authority, for the benefit of the</w:t>
      </w:r>
    </w:p>
    <w:p>
      <w:pPr>
        <w:pStyle w:val="HTMLPreformatted"/>
        <w:rPr/>
      </w:pPr>
      <w:r>
        <w:rPr/>
        <w:t>holders of bonds.</w:t>
      </w:r>
    </w:p>
    <w:p>
      <w:pPr>
        <w:pStyle w:val="HTMLPreformatted"/>
        <w:rPr/>
      </w:pPr>
      <w:r>
        <w:rPr/>
        <w:t xml:space="preserve">   </w:t>
      </w:r>
      <w:r>
        <w:rPr/>
        <w:t>(j) Lease the project being financed to a participating party,</w:t>
      </w:r>
    </w:p>
    <w:p>
      <w:pPr>
        <w:pStyle w:val="HTMLPreformatted"/>
        <w:rPr/>
      </w:pPr>
      <w:r>
        <w:rPr/>
        <w:t>upon terms and conditions that the authority deems proper; charge and</w:t>
      </w:r>
    </w:p>
    <w:p>
      <w:pPr>
        <w:pStyle w:val="HTMLPreformatted"/>
        <w:rPr/>
      </w:pPr>
      <w:r>
        <w:rPr/>
        <w:t>collect rents therefor; terminate any lease upon the failure of the</w:t>
      </w:r>
    </w:p>
    <w:p>
      <w:pPr>
        <w:pStyle w:val="HTMLPreformatted"/>
        <w:rPr/>
      </w:pPr>
      <w:r>
        <w:rPr/>
        <w:t>lessee to comply with any of the obligations thereof; include in any</w:t>
      </w:r>
    </w:p>
    <w:p>
      <w:pPr>
        <w:pStyle w:val="HTMLPreformatted"/>
        <w:rPr/>
      </w:pPr>
      <w:r>
        <w:rPr/>
        <w:t>lease, if desired, provisions that the lessee shall have options to</w:t>
      </w:r>
    </w:p>
    <w:p>
      <w:pPr>
        <w:pStyle w:val="HTMLPreformatted"/>
        <w:rPr/>
      </w:pPr>
      <w:r>
        <w:rPr/>
        <w:t>renew the lease for a period or periods, and at rents determined by</w:t>
      </w:r>
    </w:p>
    <w:p>
      <w:pPr>
        <w:pStyle w:val="HTMLPreformatted"/>
        <w:rPr/>
      </w:pPr>
      <w:r>
        <w:rPr/>
        <w:t>the authority; purchase any or all of the project; or, upon payment</w:t>
      </w:r>
    </w:p>
    <w:p>
      <w:pPr>
        <w:pStyle w:val="HTMLPreformatted"/>
        <w:rPr/>
      </w:pPr>
      <w:r>
        <w:rPr/>
        <w:t>of all the indebtedness incurred by the authority for the financing</w:t>
      </w:r>
    </w:p>
    <w:p>
      <w:pPr>
        <w:pStyle w:val="HTMLPreformatted"/>
        <w:rPr/>
      </w:pPr>
      <w:r>
        <w:rPr/>
        <w:t>of the project, the authority may convey, any or all of the project</w:t>
      </w:r>
    </w:p>
    <w:p>
      <w:pPr>
        <w:pStyle w:val="HTMLPreformatted"/>
        <w:rPr/>
      </w:pPr>
      <w:r>
        <w:rPr/>
        <w:t>to the lessee or lessees.  The power generated by those projects</w:t>
      </w:r>
    </w:p>
    <w:p>
      <w:pPr>
        <w:pStyle w:val="HTMLPreformatted"/>
        <w:rPr/>
      </w:pPr>
      <w:r>
        <w:rPr/>
        <w:t>shall be subject to the terms and conditions specified by the</w:t>
      </w:r>
    </w:p>
    <w:p>
      <w:pPr>
        <w:pStyle w:val="HTMLPreformatted"/>
        <w:rPr/>
      </w:pPr>
      <w:r>
        <w:rPr/>
        <w:t>authority in the agreement and pursuant to Section 3351.</w:t>
      </w:r>
    </w:p>
    <w:p>
      <w:pPr>
        <w:pStyle w:val="HTMLPreformatted"/>
        <w:rPr/>
      </w:pPr>
      <w:r>
        <w:rPr/>
        <w:t xml:space="preserve">   </w:t>
      </w:r>
      <w:r>
        <w:rPr/>
        <w:t>(k) (1) Issue, obtain, or aid in obtaining, from any department or</w:t>
      </w:r>
    </w:p>
    <w:p>
      <w:pPr>
        <w:pStyle w:val="HTMLPreformatted"/>
        <w:rPr/>
      </w:pPr>
      <w:r>
        <w:rPr/>
        <w:t>agency of the United States, from other agencies of the state, or</w:t>
      </w:r>
    </w:p>
    <w:p>
      <w:pPr>
        <w:pStyle w:val="HTMLPreformatted"/>
        <w:rPr/>
      </w:pPr>
      <w:r>
        <w:rPr/>
        <w:t>from any private company, any insurance or guarantee to or for, or</w:t>
      </w:r>
    </w:p>
    <w:p>
      <w:pPr>
        <w:pStyle w:val="HTMLPreformatted"/>
        <w:rPr/>
      </w:pPr>
      <w:r>
        <w:rPr/>
        <w:t>any letter or line of credit regarding, the payment or repayment of</w:t>
      </w:r>
    </w:p>
    <w:p>
      <w:pPr>
        <w:pStyle w:val="HTMLPreformatted"/>
        <w:rPr/>
      </w:pPr>
      <w:r>
        <w:rPr/>
        <w:t>interest or principal, or both, or any part thereof, on any bond,</w:t>
      </w:r>
    </w:p>
    <w:p>
      <w:pPr>
        <w:pStyle w:val="HTMLPreformatted"/>
        <w:rPr/>
      </w:pPr>
      <w:r>
        <w:rPr/>
        <w:t>loan, lease, or obligation or any instrument evidencing or securing</w:t>
      </w:r>
    </w:p>
    <w:p>
      <w:pPr>
        <w:pStyle w:val="HTMLPreformatted"/>
        <w:rPr/>
      </w:pPr>
      <w:r>
        <w:rPr/>
        <w:t>the same, made or entered into pursuant to this division.</w:t>
      </w:r>
    </w:p>
    <w:p>
      <w:pPr>
        <w:pStyle w:val="HTMLPreformatted"/>
        <w:rPr/>
      </w:pPr>
      <w:r>
        <w:rPr/>
        <w:t xml:space="preserve">   </w:t>
      </w:r>
      <w:r>
        <w:rPr/>
        <w:t>(2) Notwithstanding any other provision of this division, enter</w:t>
      </w:r>
    </w:p>
    <w:p>
      <w:pPr>
        <w:pStyle w:val="HTMLPreformatted"/>
        <w:rPr/>
      </w:pPr>
      <w:r>
        <w:rPr/>
        <w:t>into any agreement, contract or other instrument regarding any</w:t>
      </w:r>
    </w:p>
    <w:p>
      <w:pPr>
        <w:pStyle w:val="HTMLPreformatted"/>
        <w:rPr/>
      </w:pPr>
      <w:r>
        <w:rPr/>
        <w:t>insurance, guarantee, letter or line of credit specified in paragraph</w:t>
      </w:r>
    </w:p>
    <w:p>
      <w:pPr>
        <w:pStyle w:val="HTMLPreformatted"/>
        <w:rPr/>
      </w:pPr>
      <w:r>
        <w:rPr/>
        <w:t>(1), and accept payment in the manner and form provided therein in</w:t>
      </w:r>
    </w:p>
    <w:p>
      <w:pPr>
        <w:pStyle w:val="HTMLPreformatted"/>
        <w:rPr/>
      </w:pPr>
      <w:r>
        <w:rPr/>
        <w:t>the event of default by a participating party.</w:t>
      </w:r>
    </w:p>
    <w:p>
      <w:pPr>
        <w:pStyle w:val="HTMLPreformatted"/>
        <w:rPr/>
      </w:pPr>
      <w:r>
        <w:rPr/>
        <w:t xml:space="preserve">   </w:t>
      </w:r>
      <w:r>
        <w:rPr/>
        <w:t>(3) Assign any insurance, guarantee, letter or line of credit</w:t>
      </w:r>
    </w:p>
    <w:p>
      <w:pPr>
        <w:pStyle w:val="HTMLPreformatted"/>
        <w:rPr/>
      </w:pPr>
      <w:r>
        <w:rPr/>
        <w:t>specified in paragraph (1) as security for bonds issued by the</w:t>
      </w:r>
    </w:p>
    <w:p>
      <w:pPr>
        <w:pStyle w:val="HTMLPreformatted"/>
        <w:rPr/>
      </w:pPr>
      <w:r>
        <w:rPr/>
        <w:t>authority.</w:t>
      </w:r>
    </w:p>
    <w:p>
      <w:pPr>
        <w:pStyle w:val="HTMLPreformatted"/>
        <w:rPr/>
      </w:pPr>
      <w:r>
        <w:rPr/>
        <w:t xml:space="preserve">   </w:t>
      </w:r>
      <w:r>
        <w:rPr/>
        <w:t>(l) Enter into any agreement or contract, execute any instrument,</w:t>
      </w:r>
    </w:p>
    <w:p>
      <w:pPr>
        <w:pStyle w:val="HTMLPreformatted"/>
        <w:rPr/>
      </w:pPr>
      <w:r>
        <w:rPr/>
        <w:t>and perform any act or thing necessary or convenient to, directly or</w:t>
      </w:r>
    </w:p>
    <w:p>
      <w:pPr>
        <w:pStyle w:val="HTMLPreformatted"/>
        <w:rPr/>
      </w:pPr>
      <w:r>
        <w:rPr/>
        <w:t>indirectly, secure the authority's bonds or a participating party's</w:t>
      </w:r>
    </w:p>
    <w:p>
      <w:pPr>
        <w:pStyle w:val="HTMLPreformatted"/>
        <w:rPr/>
      </w:pPr>
      <w:r>
        <w:rPr/>
        <w:t>obligations to the authority, including, but not limited to, bonds of</w:t>
      </w:r>
    </w:p>
    <w:p>
      <w:pPr>
        <w:pStyle w:val="HTMLPreformatted"/>
        <w:rPr/>
      </w:pPr>
      <w:r>
        <w:rPr/>
        <w:t>a participating party purchased by the authority for retention or</w:t>
      </w:r>
    </w:p>
    <w:p>
      <w:pPr>
        <w:pStyle w:val="HTMLPreformatted"/>
        <w:rPr/>
      </w:pPr>
      <w:r>
        <w:rPr/>
        <w:t>sale, with funds or moneys that are legally available and that are</w:t>
      </w:r>
    </w:p>
    <w:p>
      <w:pPr>
        <w:pStyle w:val="HTMLPreformatted"/>
        <w:rPr/>
      </w:pPr>
      <w:r>
        <w:rPr/>
        <w:t>due or payable to the participating party by reason of any grant,</w:t>
      </w:r>
    </w:p>
    <w:p>
      <w:pPr>
        <w:pStyle w:val="HTMLPreformatted"/>
        <w:rPr/>
      </w:pPr>
      <w:r>
        <w:rPr/>
        <w:t>allocation, apportionment, or appropriation of the state or agencies</w:t>
      </w:r>
    </w:p>
    <w:p>
      <w:pPr>
        <w:pStyle w:val="HTMLPreformatted"/>
        <w:rPr/>
      </w:pPr>
      <w:r>
        <w:rPr/>
        <w:t>thereof, to the extent that the Controller shall be the custodian at</w:t>
      </w:r>
    </w:p>
    <w:p>
      <w:pPr>
        <w:pStyle w:val="HTMLPreformatted"/>
        <w:rPr/>
      </w:pPr>
      <w:r>
        <w:rPr/>
        <w:t>any time of these funds or moneys, or with funds or moneys that are</w:t>
      </w:r>
    </w:p>
    <w:p>
      <w:pPr>
        <w:pStyle w:val="HTMLPreformatted"/>
        <w:rPr/>
      </w:pPr>
      <w:r>
        <w:rPr/>
        <w:t>or will be legally available to the participating party, the</w:t>
      </w:r>
    </w:p>
    <w:p>
      <w:pPr>
        <w:pStyle w:val="HTMLPreformatted"/>
        <w:rPr/>
      </w:pPr>
      <w:r>
        <w:rPr/>
        <w:t>authority, or the state or any agencies thereof by reason of any</w:t>
      </w:r>
    </w:p>
    <w:p>
      <w:pPr>
        <w:pStyle w:val="HTMLPreformatted"/>
        <w:rPr/>
      </w:pPr>
      <w:r>
        <w:rPr/>
        <w:t>grant, allocation, apportionment, or appropriation of the federal</w:t>
      </w:r>
    </w:p>
    <w:p>
      <w:pPr>
        <w:pStyle w:val="HTMLPreformatted"/>
        <w:rPr/>
      </w:pPr>
      <w:r>
        <w:rPr/>
        <w:t>government or agencies thereof; and in the event of written notice</w:t>
      </w:r>
    </w:p>
    <w:p>
      <w:pPr>
        <w:pStyle w:val="HTMLPreformatted"/>
        <w:rPr/>
      </w:pPr>
      <w:r>
        <w:rPr/>
        <w:t>that the participating party has not paid or is in default on its</w:t>
      </w:r>
    </w:p>
    <w:p>
      <w:pPr>
        <w:pStyle w:val="HTMLPreformatted"/>
        <w:rPr/>
      </w:pPr>
      <w:r>
        <w:rPr/>
        <w:t>obligations to the authority, direct the Controller to withhold</w:t>
      </w:r>
    </w:p>
    <w:p>
      <w:pPr>
        <w:pStyle w:val="HTMLPreformatted"/>
        <w:rPr/>
      </w:pPr>
      <w:r>
        <w:rPr/>
        <w:t>payment of those funds or moneys from the participating party over</w:t>
      </w:r>
    </w:p>
    <w:p>
      <w:pPr>
        <w:pStyle w:val="HTMLPreformatted"/>
        <w:rPr/>
      </w:pPr>
      <w:r>
        <w:rPr/>
        <w:t>which it is or will be custodian and to pay the same to the authority</w:t>
      </w:r>
    </w:p>
    <w:p>
      <w:pPr>
        <w:pStyle w:val="HTMLPreformatted"/>
        <w:rPr/>
      </w:pPr>
      <w:r>
        <w:rPr/>
        <w:t>or its assignee, or direct the state or any agencies thereof to</w:t>
      </w:r>
    </w:p>
    <w:p>
      <w:pPr>
        <w:pStyle w:val="HTMLPreformatted"/>
        <w:rPr/>
      </w:pPr>
      <w:r>
        <w:rPr/>
        <w:t>which any grant, allocation, apportionment, or appropriation of the</w:t>
      </w:r>
    </w:p>
    <w:p>
      <w:pPr>
        <w:pStyle w:val="HTMLPreformatted"/>
        <w:rPr/>
      </w:pPr>
      <w:r>
        <w:rPr/>
        <w:t>federal government or agencies thereof is or will be legally</w:t>
      </w:r>
    </w:p>
    <w:p>
      <w:pPr>
        <w:pStyle w:val="HTMLPreformatted"/>
        <w:rPr/>
      </w:pPr>
      <w:r>
        <w:rPr/>
        <w:t>available to pay the same upon receipt to the authority or its</w:t>
      </w:r>
    </w:p>
    <w:p>
      <w:pPr>
        <w:pStyle w:val="HTMLPreformatted"/>
        <w:rPr/>
      </w:pPr>
      <w:r>
        <w:rPr/>
        <w:t>assignee, until the default has been cured and the amounts then due</w:t>
      </w:r>
    </w:p>
    <w:p>
      <w:pPr>
        <w:pStyle w:val="HTMLPreformatted"/>
        <w:rPr/>
      </w:pPr>
      <w:r>
        <w:rPr/>
        <w:t>and unpaid have been paid to the authority or its assignee, or until</w:t>
      </w:r>
    </w:p>
    <w:p>
      <w:pPr>
        <w:pStyle w:val="HTMLPreformatted"/>
        <w:rPr/>
      </w:pPr>
      <w:r>
        <w:rPr/>
        <w:t>arrangements satisfactory to the authority have been made to cure the</w:t>
      </w:r>
    </w:p>
    <w:p>
      <w:pPr>
        <w:pStyle w:val="HTMLPreformatted"/>
        <w:rPr/>
      </w:pPr>
      <w:r>
        <w:rPr/>
        <w:t>default.</w:t>
      </w:r>
    </w:p>
    <w:p>
      <w:pPr>
        <w:pStyle w:val="HTMLPreformatted"/>
        <w:rPr/>
      </w:pPr>
      <w:r>
        <w:rPr/>
        <w:t xml:space="preserve">   </w:t>
      </w:r>
      <w:r>
        <w:rPr/>
        <w:t>(m) Purchase, with the proceeds of the authority's bonds, bonds</w:t>
      </w:r>
    </w:p>
    <w:p>
      <w:pPr>
        <w:pStyle w:val="HTMLPreformatted"/>
        <w:rPr/>
      </w:pPr>
      <w:r>
        <w:rPr/>
        <w:t>issued by, or for the benefit of, any participating party in</w:t>
      </w:r>
    </w:p>
    <w:p>
      <w:pPr>
        <w:pStyle w:val="HTMLPreformatted"/>
        <w:rPr/>
      </w:pPr>
      <w:r>
        <w:rPr/>
        <w:t>connection with a project, pursuant to a bond purchase agreement or</w:t>
      </w:r>
    </w:p>
    <w:p>
      <w:pPr>
        <w:pStyle w:val="HTMLPreformatted"/>
        <w:rPr/>
      </w:pPr>
      <w:r>
        <w:rPr/>
        <w:t>otherwise.  Bonds purchased pursuant to this division may be held by</w:t>
      </w:r>
    </w:p>
    <w:p>
      <w:pPr>
        <w:pStyle w:val="HTMLPreformatted"/>
        <w:rPr/>
      </w:pPr>
      <w:r>
        <w:rPr/>
        <w:t>the authority, pledged or assigned by the authority, or sold to</w:t>
      </w:r>
    </w:p>
    <w:p>
      <w:pPr>
        <w:pStyle w:val="HTMLPreformatted"/>
        <w:rPr/>
      </w:pPr>
      <w:r>
        <w:rPr/>
        <w:t>public or private purchasers at public or negotiated sale, in whole</w:t>
      </w:r>
    </w:p>
    <w:p>
      <w:pPr>
        <w:pStyle w:val="HTMLPreformatted"/>
        <w:rPr/>
      </w:pPr>
      <w:r>
        <w:rPr/>
        <w:t>or in part, separately or together with other bonds issued by the</w:t>
      </w:r>
    </w:p>
    <w:p>
      <w:pPr>
        <w:pStyle w:val="HTMLPreformatted"/>
        <w:rPr/>
      </w:pPr>
      <w:r>
        <w:rPr/>
        <w:t>authority, and notwithstanding any other provision of law, may be</w:t>
      </w:r>
    </w:p>
    <w:p>
      <w:pPr>
        <w:pStyle w:val="HTMLPreformatted"/>
        <w:rPr/>
      </w:pPr>
      <w:r>
        <w:rPr/>
        <w:t>bought by the authority at private sale.</w:t>
      </w:r>
    </w:p>
    <w:p>
      <w:pPr>
        <w:pStyle w:val="HTMLPreformatted"/>
        <w:rPr/>
      </w:pPr>
      <w:r>
        <w:rPr/>
        <w:t xml:space="preserve">   </w:t>
      </w:r>
      <w:r>
        <w:rPr/>
        <w:t>(n) Enter into purchase and sale agreements with all entities,</w:t>
      </w:r>
    </w:p>
    <w:p>
      <w:pPr>
        <w:pStyle w:val="HTMLPreformatted"/>
        <w:rPr/>
      </w:pPr>
      <w:r>
        <w:rPr/>
        <w:t>public and private, including state and local government pension</w:t>
      </w:r>
    </w:p>
    <w:p>
      <w:pPr>
        <w:pStyle w:val="HTMLPreformatted"/>
        <w:rPr/>
      </w:pPr>
      <w:r>
        <w:rPr/>
        <w:t>funds, with respect to the sale or purchase of bonds.</w:t>
      </w:r>
    </w:p>
    <w:p>
      <w:pPr>
        <w:pStyle w:val="HTMLPreformatted"/>
        <w:rPr/>
      </w:pPr>
      <w:r>
        <w:rPr/>
        <w:t xml:space="preserve">   </w:t>
      </w:r>
      <w:r>
        <w:rPr/>
        <w:t>3341.1.  In connection with an enterprise, the authority may do</w:t>
      </w:r>
    </w:p>
    <w:p>
      <w:pPr>
        <w:pStyle w:val="HTMLPreformatted"/>
        <w:rPr/>
      </w:pPr>
      <w:r>
        <w:rPr/>
        <w:t>any or 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(a) Acquire any enterprise by gift, purchase, or eminent domain.</w:t>
      </w:r>
    </w:p>
    <w:p>
      <w:pPr>
        <w:pStyle w:val="HTMLPreformatted"/>
        <w:rPr/>
      </w:pPr>
      <w:r>
        <w:rPr/>
        <w:t xml:space="preserve">   </w:t>
      </w:r>
      <w:r>
        <w:rPr/>
        <w:t>(b) Construct or improve any enterprise.  By gift, lease,</w:t>
      </w:r>
    </w:p>
    <w:p>
      <w:pPr>
        <w:pStyle w:val="HTMLPreformatted"/>
        <w:rPr/>
      </w:pPr>
      <w:r>
        <w:rPr/>
        <w:t>purchase, eminent domain, or otherwise, it may acquire any real or</w:t>
      </w:r>
    </w:p>
    <w:p>
      <w:pPr>
        <w:pStyle w:val="HTMLPreformatted"/>
        <w:rPr/>
      </w:pPr>
      <w:r>
        <w:rPr/>
        <w:t>personal property, for an enterprise, except that no property of a</w:t>
      </w:r>
    </w:p>
    <w:p>
      <w:pPr>
        <w:pStyle w:val="HTMLPreformatted"/>
        <w:rPr/>
      </w:pPr>
      <w:r>
        <w:rPr/>
        <w:t>state public body may be acquired without its consent.  The authority</w:t>
      </w:r>
    </w:p>
    <w:p>
      <w:pPr>
        <w:pStyle w:val="HTMLPreformatted"/>
        <w:rPr/>
      </w:pPr>
      <w:r>
        <w:rPr/>
        <w:t>may sell, lease, exchange, transfer, assign, or otherwise dispose of</w:t>
      </w:r>
    </w:p>
    <w:p>
      <w:pPr>
        <w:pStyle w:val="HTMLPreformatted"/>
        <w:rPr/>
      </w:pPr>
      <w:r>
        <w:rPr/>
        <w:t>any real or personal property or any interest in such property.  It</w:t>
      </w:r>
    </w:p>
    <w:p>
      <w:pPr>
        <w:pStyle w:val="HTMLPreformatted"/>
        <w:rPr/>
      </w:pPr>
      <w:r>
        <w:rPr/>
        <w:t>may lay out, open, extend, widen, straighten, establish, or change</w:t>
      </w:r>
    </w:p>
    <w:p>
      <w:pPr>
        <w:pStyle w:val="HTMLPreformatted"/>
        <w:rPr/>
      </w:pPr>
      <w:r>
        <w:rPr/>
        <w:t>the grade of any real property or public rights-of-way necessary or</w:t>
      </w:r>
    </w:p>
    <w:p>
      <w:pPr>
        <w:pStyle w:val="HTMLPreformatted"/>
        <w:rPr/>
      </w:pPr>
      <w:r>
        <w:rPr/>
        <w:t>convenient for any enterprise.</w:t>
      </w:r>
    </w:p>
    <w:p>
      <w:pPr>
        <w:pStyle w:val="HTMLPreformatted"/>
        <w:rPr/>
      </w:pPr>
      <w:r>
        <w:rPr/>
        <w:t xml:space="preserve">   </w:t>
      </w:r>
      <w:r>
        <w:rPr/>
        <w:t>(c) Operate, maintain, repair, or manage all or any part of any</w:t>
      </w:r>
    </w:p>
    <w:p>
      <w:pPr>
        <w:pStyle w:val="HTMLPreformatted"/>
        <w:rPr/>
      </w:pPr>
      <w:r>
        <w:rPr/>
        <w:t>enterprise, including the leasing for commercial purposes of surplus</w:t>
      </w:r>
    </w:p>
    <w:p>
      <w:pPr>
        <w:pStyle w:val="HTMLPreformatted"/>
        <w:rPr/>
      </w:pPr>
      <w:r>
        <w:rPr/>
        <w:t>space or other space that is not economic to use for such enterprise.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(d) Adopt reasonable rules or regulations for the conduct of the</w:t>
      </w:r>
    </w:p>
    <w:p>
      <w:pPr>
        <w:pStyle w:val="HTMLPreformatted"/>
        <w:rPr/>
      </w:pPr>
      <w:r>
        <w:rPr/>
        <w:t>enterprise.</w:t>
      </w:r>
    </w:p>
    <w:p>
      <w:pPr>
        <w:pStyle w:val="HTMLPreformatted"/>
        <w:rPr/>
      </w:pPr>
      <w:r>
        <w:rPr/>
        <w:t xml:space="preserve">   </w:t>
      </w:r>
      <w:r>
        <w:rPr/>
        <w:t>(e) Prescribe, revise, and collect charges for the services,</w:t>
      </w:r>
    </w:p>
    <w:p>
      <w:pPr>
        <w:pStyle w:val="HTMLPreformatted"/>
        <w:rPr/>
      </w:pPr>
      <w:r>
        <w:rPr/>
        <w:t>facilities, or energy furnished by the enterprise.  The charges shall</w:t>
      </w:r>
    </w:p>
    <w:p>
      <w:pPr>
        <w:pStyle w:val="HTMLPreformatted"/>
        <w:rPr/>
      </w:pPr>
      <w:r>
        <w:rPr/>
        <w:t>be established and adjusted so as to provide funds sufficient with</w:t>
      </w:r>
    </w:p>
    <w:p>
      <w:pPr>
        <w:pStyle w:val="HTMLPreformatted"/>
        <w:rPr/>
      </w:pPr>
      <w:r>
        <w:rPr/>
        <w:t>other revenues and moneys available therefor, if any, to (1) pay the</w:t>
      </w:r>
    </w:p>
    <w:p>
      <w:pPr>
        <w:pStyle w:val="HTMLPreformatted"/>
        <w:rPr/>
      </w:pPr>
      <w:r>
        <w:rPr/>
        <w:t>principal of and interest on outstanding bonds of the authority</w:t>
      </w:r>
    </w:p>
    <w:p>
      <w:pPr>
        <w:pStyle w:val="HTMLPreformatted"/>
        <w:rPr/>
      </w:pPr>
      <w:r>
        <w:rPr/>
        <w:t>financing such enterprise as the same shall become due and payable,</w:t>
      </w:r>
    </w:p>
    <w:p>
      <w:pPr>
        <w:pStyle w:val="HTMLPreformatted"/>
        <w:rPr/>
      </w:pPr>
      <w:r>
        <w:rPr/>
        <w:t>(2) create and maintain reserves, including, without limitation,</w:t>
      </w:r>
    </w:p>
    <w:p>
      <w:pPr>
        <w:pStyle w:val="HTMLPreformatted"/>
        <w:rPr/>
      </w:pPr>
      <w:r>
        <w:rPr/>
        <w:t>operating and maintenance reserves and reserves required or provided</w:t>
      </w:r>
    </w:p>
    <w:p>
      <w:pPr>
        <w:pStyle w:val="HTMLPreformatted"/>
        <w:rPr/>
      </w:pPr>
      <w:r>
        <w:rPr/>
        <w:t>for in any resolution authorizing, or trust agreement securing such</w:t>
      </w:r>
    </w:p>
    <w:p>
      <w:pPr>
        <w:pStyle w:val="HTMLPreformatted"/>
        <w:rPr/>
      </w:pPr>
      <w:r>
        <w:rPr/>
        <w:t>bonds, and (3) pay operating and administrative costs of the</w:t>
      </w:r>
    </w:p>
    <w:p>
      <w:pPr>
        <w:pStyle w:val="HTMLPreformatted"/>
        <w:rPr/>
      </w:pPr>
      <w:r>
        <w:rPr/>
        <w:t>authority.</w:t>
      </w:r>
    </w:p>
    <w:p>
      <w:pPr>
        <w:pStyle w:val="HTMLPreformatted"/>
        <w:rPr/>
      </w:pPr>
      <w:r>
        <w:rPr/>
        <w:t xml:space="preserve">   </w:t>
      </w:r>
      <w:r>
        <w:rPr/>
        <w:t>(f) Execute all instruments, perform all acts, and do all things</w:t>
      </w:r>
    </w:p>
    <w:p>
      <w:pPr>
        <w:pStyle w:val="HTMLPreformatted"/>
        <w:rPr/>
      </w:pPr>
      <w:r>
        <w:rPr/>
        <w:t>necessary or convenient in the exercise of the powers granted by this</w:t>
      </w:r>
    </w:p>
    <w:p>
      <w:pPr>
        <w:pStyle w:val="HTMLPreformatted"/>
        <w:rPr/>
      </w:pPr>
      <w:r>
        <w:rPr/>
        <w:t>article.</w:t>
      </w:r>
    </w:p>
    <w:p>
      <w:pPr>
        <w:pStyle w:val="HTMLPreformatted"/>
        <w:rPr/>
      </w:pPr>
      <w:r>
        <w:rPr/>
        <w:t xml:space="preserve">   </w:t>
      </w:r>
      <w:r>
        <w:rPr/>
        <w:t>3341.2.  In connection with a project, the authority may do any or</w:t>
      </w:r>
    </w:p>
    <w:p>
      <w:pPr>
        <w:pStyle w:val="HTMLPreformatted"/>
        <w:rPr/>
      </w:pPr>
      <w:r>
        <w:rPr/>
        <w:t>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(a) Determine the location and character of any project to be</w:t>
      </w:r>
    </w:p>
    <w:p>
      <w:pPr>
        <w:pStyle w:val="HTMLPreformatted"/>
        <w:rPr/>
      </w:pPr>
      <w:r>
        <w:rPr/>
        <w:t>financed under this division.</w:t>
      </w:r>
    </w:p>
    <w:p>
      <w:pPr>
        <w:pStyle w:val="HTMLPreformatted"/>
        <w:rPr/>
      </w:pPr>
      <w:r>
        <w:rPr/>
        <w:t xml:space="preserve">   </w:t>
      </w:r>
      <w:r>
        <w:rPr/>
        <w:t>(b) Acquire, construct, enlarge, remodel, renovate, alter,</w:t>
      </w:r>
    </w:p>
    <w:p>
      <w:pPr>
        <w:pStyle w:val="HTMLPreformatted"/>
        <w:rPr/>
      </w:pPr>
      <w:r>
        <w:rPr/>
        <w:t>improve, furnish, equip, own, maintain, manage, repair, operate,</w:t>
      </w:r>
    </w:p>
    <w:p>
      <w:pPr>
        <w:pStyle w:val="HTMLPreformatted"/>
        <w:rPr/>
      </w:pPr>
      <w:r>
        <w:rPr/>
        <w:t>lease as lessee or lessor, or regulate any project to be financed</w:t>
      </w:r>
    </w:p>
    <w:p>
      <w:pPr>
        <w:pStyle w:val="HTMLPreformatted"/>
        <w:rPr/>
      </w:pPr>
      <w:r>
        <w:rPr/>
        <w:t>under this division.</w:t>
      </w:r>
    </w:p>
    <w:p>
      <w:pPr>
        <w:pStyle w:val="HTMLPreformatted"/>
        <w:rPr/>
      </w:pPr>
      <w:r>
        <w:rPr/>
        <w:t xml:space="preserve">   </w:t>
      </w:r>
      <w:r>
        <w:rPr/>
        <w:t>(c) Contract with any participating party for the construction of</w:t>
      </w:r>
    </w:p>
    <w:p>
      <w:pPr>
        <w:pStyle w:val="HTMLPreformatted"/>
        <w:rPr/>
      </w:pPr>
      <w:r>
        <w:rPr/>
        <w:t>a project by such participating party.</w:t>
      </w:r>
    </w:p>
    <w:p>
      <w:pPr>
        <w:pStyle w:val="HTMLPreformatted"/>
        <w:rPr/>
      </w:pPr>
      <w:r>
        <w:rPr/>
        <w:t xml:space="preserve">   </w:t>
      </w:r>
      <w:r>
        <w:rPr/>
        <w:t>(d) Enter into leases and agreements, as lessor or lessee, with</w:t>
      </w:r>
    </w:p>
    <w:p>
      <w:pPr>
        <w:pStyle w:val="HTMLPreformatted"/>
        <w:rPr/>
      </w:pPr>
      <w:r>
        <w:rPr/>
        <w:t>any participating party relating to the acquisition, construction,</w:t>
      </w:r>
    </w:p>
    <w:p>
      <w:pPr>
        <w:pStyle w:val="HTMLPreformatted"/>
        <w:rPr/>
      </w:pPr>
      <w:r>
        <w:rPr/>
        <w:t>and installation of any project, including real property, buildings,</w:t>
      </w:r>
    </w:p>
    <w:p>
      <w:pPr>
        <w:pStyle w:val="HTMLPreformatted"/>
        <w:rPr/>
      </w:pPr>
      <w:r>
        <w:rPr/>
        <w:t>equipment, and facilities of any kind or character.</w:t>
      </w:r>
    </w:p>
    <w:p>
      <w:pPr>
        <w:pStyle w:val="HTMLPreformatted"/>
        <w:rPr/>
      </w:pPr>
      <w:r>
        <w:rPr/>
        <w:t xml:space="preserve">   </w:t>
      </w:r>
      <w:r>
        <w:rPr/>
        <w:t>(e) Establish, revise, charge and collect rates, rents, fees and</w:t>
      </w:r>
    </w:p>
    <w:p>
      <w:pPr>
        <w:pStyle w:val="HTMLPreformatted"/>
        <w:rPr/>
      </w:pPr>
      <w:r>
        <w:rPr/>
        <w:t>charges for a project.  The rates, rents, fees, and charges shall be</w:t>
      </w:r>
    </w:p>
    <w:p>
      <w:pPr>
        <w:pStyle w:val="HTMLPreformatted"/>
        <w:rPr/>
      </w:pPr>
      <w:r>
        <w:rPr/>
        <w:t>established and adjusted in respect of the aggregate rates, rents,</w:t>
      </w:r>
    </w:p>
    <w:p>
      <w:pPr>
        <w:pStyle w:val="HTMLPreformatted"/>
        <w:rPr/>
      </w:pPr>
      <w:r>
        <w:rPr/>
        <w:t>fees, and charges from all projects so as to provide funds sufficient</w:t>
      </w:r>
    </w:p>
    <w:p>
      <w:pPr>
        <w:pStyle w:val="HTMLPreformatted"/>
        <w:rPr/>
      </w:pPr>
      <w:r>
        <w:rPr/>
        <w:t>with other revenues and moneys available therefor, if any, to (1)</w:t>
      </w:r>
    </w:p>
    <w:p>
      <w:pPr>
        <w:pStyle w:val="HTMLPreformatted"/>
        <w:rPr/>
      </w:pPr>
      <w:r>
        <w:rPr/>
        <w:t>pay the principal of and interest on outstanding bonds of the</w:t>
      </w:r>
    </w:p>
    <w:p>
      <w:pPr>
        <w:pStyle w:val="HTMLPreformatted"/>
        <w:rPr/>
      </w:pPr>
      <w:r>
        <w:rPr/>
        <w:t>authority financing such project as the same shall become due and</w:t>
      </w:r>
    </w:p>
    <w:p>
      <w:pPr>
        <w:pStyle w:val="HTMLPreformatted"/>
        <w:rPr/>
      </w:pPr>
      <w:r>
        <w:rPr/>
        <w:t>payable, (2) create and maintain reserves, including, without</w:t>
      </w:r>
    </w:p>
    <w:p>
      <w:pPr>
        <w:pStyle w:val="HTMLPreformatted"/>
        <w:rPr/>
      </w:pPr>
      <w:r>
        <w:rPr/>
        <w:t>limitation, operating and maintenance reserves and reserves required</w:t>
      </w:r>
    </w:p>
    <w:p>
      <w:pPr>
        <w:pStyle w:val="HTMLPreformatted"/>
        <w:rPr/>
      </w:pPr>
      <w:r>
        <w:rPr/>
        <w:t>or provided for in any resolution authorizing, or trust agreement</w:t>
      </w:r>
    </w:p>
    <w:p>
      <w:pPr>
        <w:pStyle w:val="HTMLPreformatted"/>
        <w:rPr/>
      </w:pPr>
      <w:r>
        <w:rPr/>
        <w:t>securing such bonds, and (3) pay operating and administrative costs</w:t>
      </w:r>
    </w:p>
    <w:p>
      <w:pPr>
        <w:pStyle w:val="HTMLPreformatted"/>
        <w:rPr/>
      </w:pPr>
      <w:r>
        <w:rPr/>
        <w:t>of the authority.</w:t>
      </w:r>
    </w:p>
    <w:p>
      <w:pPr>
        <w:pStyle w:val="HTMLPreformatted"/>
        <w:rPr/>
      </w:pPr>
      <w:r>
        <w:rPr/>
        <w:t xml:space="preserve">   </w:t>
      </w:r>
      <w:r>
        <w:rPr/>
        <w:t>(f) Enter into contracts of sale with any participating party</w:t>
      </w:r>
    </w:p>
    <w:p>
      <w:pPr>
        <w:pStyle w:val="HTMLPreformatted"/>
        <w:rPr/>
      </w:pPr>
      <w:r>
        <w:rPr/>
        <w:t>covering any project financed by the authority.</w:t>
      </w:r>
    </w:p>
    <w:p>
      <w:pPr>
        <w:pStyle w:val="HTMLPreformatted"/>
        <w:rPr/>
      </w:pPr>
      <w:r>
        <w:rPr/>
        <w:t xml:space="preserve">   </w:t>
      </w:r>
      <w:r>
        <w:rPr/>
        <w:t>(g) As an alternative to leasing or selling a project to a</w:t>
      </w:r>
    </w:p>
    <w:p>
      <w:pPr>
        <w:pStyle w:val="HTMLPreformatted"/>
        <w:rPr/>
      </w:pPr>
      <w:r>
        <w:rPr/>
        <w:t>participating party, finance the acquisition, construction, or</w:t>
      </w:r>
    </w:p>
    <w:p>
      <w:pPr>
        <w:pStyle w:val="HTMLPreformatted"/>
        <w:rPr/>
      </w:pPr>
      <w:r>
        <w:rPr/>
        <w:t>installation of a project by means of a loan to the participating</w:t>
      </w:r>
    </w:p>
    <w:p>
      <w:pPr>
        <w:pStyle w:val="HTMLPreformatted"/>
        <w:rPr/>
      </w:pPr>
      <w:r>
        <w:rPr/>
        <w:t>party.</w:t>
      </w:r>
    </w:p>
    <w:p>
      <w:pPr>
        <w:pStyle w:val="HTMLPreformatted"/>
        <w:rPr/>
      </w:pPr>
      <w:r>
        <w:rPr/>
        <w:t xml:space="preserve">   </w:t>
      </w:r>
      <w:r>
        <w:rPr/>
        <w:t>(h) Execute all instruments, perform all acts, and do all things</w:t>
      </w:r>
    </w:p>
    <w:p>
      <w:pPr>
        <w:pStyle w:val="HTMLPreformatted"/>
        <w:rPr/>
      </w:pPr>
      <w:r>
        <w:rPr/>
        <w:t>necessary or convenient in the exercise of the powers granted by this</w:t>
      </w:r>
    </w:p>
    <w:p>
      <w:pPr>
        <w:pStyle w:val="HTMLPreformatted"/>
        <w:rPr/>
      </w:pPr>
      <w:r>
        <w:rPr/>
        <w:t>article.</w:t>
      </w:r>
    </w:p>
    <w:p>
      <w:pPr>
        <w:pStyle w:val="HTMLPreformatted"/>
        <w:rPr/>
      </w:pPr>
      <w:r>
        <w:rPr/>
        <w:t xml:space="preserve">   </w:t>
      </w:r>
      <w:r>
        <w:rPr/>
        <w:t>3341.5.  In connection with the purposes of this division, the</w:t>
      </w:r>
    </w:p>
    <w:p>
      <w:pPr>
        <w:pStyle w:val="HTMLPreformatted"/>
        <w:rPr/>
      </w:pPr>
      <w:r>
        <w:rPr/>
        <w:t>authority shall charge and equitably apportion among participating</w:t>
      </w:r>
    </w:p>
    <w:p>
      <w:pPr>
        <w:pStyle w:val="HTMLPreformatted"/>
        <w:rPr/>
      </w:pPr>
      <w:r>
        <w:rPr/>
        <w:t>parties or other public or private entities the authority's</w:t>
      </w:r>
    </w:p>
    <w:p>
      <w:pPr>
        <w:pStyle w:val="HTMLPreformatted"/>
        <w:rPr/>
      </w:pPr>
      <w:r>
        <w:rPr/>
        <w:t>administrative costs and expenses, including operating and</w:t>
      </w:r>
    </w:p>
    <w:p>
      <w:pPr>
        <w:pStyle w:val="HTMLPreformatted"/>
        <w:rPr/>
      </w:pPr>
      <w:r>
        <w:rPr/>
        <w:t>financing-related costs incurred in the exercise of the powers and</w:t>
      </w:r>
    </w:p>
    <w:p>
      <w:pPr>
        <w:pStyle w:val="HTMLPreformatted"/>
        <w:rPr/>
      </w:pPr>
      <w:r>
        <w:rPr/>
        <w:t>duties conferred by this division, except to the extent that those</w:t>
      </w:r>
    </w:p>
    <w:p>
      <w:pPr>
        <w:pStyle w:val="HTMLPreformatted"/>
        <w:rPr/>
      </w:pPr>
      <w:r>
        <w:rPr/>
        <w:t>costs are related to one of the authority's own enterprises or</w:t>
      </w:r>
    </w:p>
    <w:p>
      <w:pPr>
        <w:pStyle w:val="HTMLPreformatted"/>
        <w:rPr/>
      </w:pPr>
      <w:r>
        <w:rPr/>
        <w:t>projects, in which case costs shall be included in the cost of</w:t>
      </w:r>
    </w:p>
    <w:p>
      <w:pPr>
        <w:pStyle w:val="HTMLPreformatted"/>
        <w:rPr/>
      </w:pPr>
      <w:r>
        <w:rPr/>
        <w:t>generating that electricity as provided in Section 3351.</w:t>
      </w:r>
    </w:p>
    <w:p>
      <w:pPr>
        <w:pStyle w:val="HTMLPreformatted"/>
        <w:rPr/>
      </w:pPr>
      <w:r>
        <w:rPr/>
        <w:t xml:space="preserve">                </w:t>
      </w:r>
      <w:r>
        <w:rPr/>
        <w:t>3342.  The fiscal powers granted to the authority by</w:t>
      </w:r>
    </w:p>
    <w:p>
      <w:pPr>
        <w:pStyle w:val="HTMLPreformatted"/>
        <w:rPr/>
      </w:pPr>
      <w:r>
        <w:rPr/>
        <w:t>this division may be exercised without regard or reference to any</w:t>
      </w:r>
    </w:p>
    <w:p>
      <w:pPr>
        <w:pStyle w:val="HTMLPreformatted"/>
        <w:rPr/>
      </w:pPr>
      <w:r>
        <w:rPr/>
        <w:t>other department, division, or agency of the state, except the</w:t>
      </w:r>
    </w:p>
    <w:p>
      <w:pPr>
        <w:pStyle w:val="HTMLPreformatted"/>
        <w:rPr/>
      </w:pPr>
      <w:r>
        <w:rPr/>
        <w:t>Legislature or as otherwise stated in this division.  This division</w:t>
      </w:r>
    </w:p>
    <w:p>
      <w:pPr>
        <w:pStyle w:val="HTMLPreformatted"/>
        <w:rPr/>
      </w:pPr>
      <w:r>
        <w:rPr/>
        <w:t>shall be deemed to provide an alternative method of doing the things</w:t>
      </w:r>
    </w:p>
    <w:p>
      <w:pPr>
        <w:pStyle w:val="HTMLPreformatted"/>
        <w:rPr/>
      </w:pPr>
      <w:r>
        <w:rPr/>
        <w:t>authorized by this division, and shall be regarded as supplemental</w:t>
      </w:r>
    </w:p>
    <w:p>
      <w:pPr>
        <w:pStyle w:val="HTMLPreformatted"/>
        <w:rPr/>
      </w:pPr>
      <w:r>
        <w:rPr/>
        <w:t>and additional to powers conferred by other laws.</w:t>
      </w:r>
    </w:p>
    <w:p>
      <w:pPr>
        <w:pStyle w:val="HTMLPreformatted"/>
        <w:rPr/>
      </w:pPr>
      <w:r>
        <w:rPr/>
        <w:t xml:space="preserve">   </w:t>
      </w:r>
      <w:r>
        <w:rPr/>
        <w:t>3343.  No member of the board or any person executing bonds of the</w:t>
      </w:r>
    </w:p>
    <w:p>
      <w:pPr>
        <w:pStyle w:val="HTMLPreformatted"/>
        <w:rPr/>
      </w:pPr>
      <w:r>
        <w:rPr/>
        <w:t>authority pursuant to this division shall be personally liable on</w:t>
      </w:r>
    </w:p>
    <w:p>
      <w:pPr>
        <w:pStyle w:val="HTMLPreformatted"/>
        <w:rPr/>
      </w:pPr>
      <w:r>
        <w:rPr/>
        <w:t>the bonds or subject to any personal liability or accountability by</w:t>
      </w:r>
    </w:p>
    <w:p>
      <w:pPr>
        <w:pStyle w:val="HTMLPreformatted"/>
        <w:rPr/>
      </w:pPr>
      <w:r>
        <w:rPr/>
        <w:t>reason of the issuance thereof.</w:t>
      </w:r>
    </w:p>
    <w:p>
      <w:pPr>
        <w:pStyle w:val="HTMLPreformatted"/>
        <w:rPr/>
      </w:pPr>
      <w:r>
        <w:rPr/>
        <w:t xml:space="preserve">   </w:t>
      </w:r>
      <w:r>
        <w:rPr/>
        <w:t>3344.  All expenses incurred in carrying out this division shall</w:t>
      </w:r>
    </w:p>
    <w:p>
      <w:pPr>
        <w:pStyle w:val="HTMLPreformatted"/>
        <w:rPr/>
      </w:pPr>
      <w:r>
        <w:rPr/>
        <w:t>be payable solely from funds provided under the authority of this</w:t>
      </w:r>
    </w:p>
    <w:p>
      <w:pPr>
        <w:pStyle w:val="HTMLPreformatted"/>
        <w:rPr/>
      </w:pPr>
      <w:r>
        <w:rPr/>
        <w:t>division and no liability or obligation shall be imposed upon the</w:t>
      </w:r>
    </w:p>
    <w:p>
      <w:pPr>
        <w:pStyle w:val="HTMLPreformatted"/>
        <w:rPr/>
      </w:pPr>
      <w:r>
        <w:rPr/>
        <w:t>State of California and, none shall be incurred by the authority</w:t>
      </w:r>
    </w:p>
    <w:p>
      <w:pPr>
        <w:pStyle w:val="HTMLPreformatted"/>
        <w:rPr/>
      </w:pPr>
      <w:r>
        <w:rPr/>
        <w:t>beyond the extent to which moneys shall have been provided under this</w:t>
      </w:r>
    </w:p>
    <w:p>
      <w:pPr>
        <w:pStyle w:val="HTMLPreformatted"/>
        <w:rPr/>
      </w:pPr>
      <w:r>
        <w:rPr/>
        <w:t>division.  Under no circumstances shall the authority create any</w:t>
      </w:r>
    </w:p>
    <w:p>
      <w:pPr>
        <w:pStyle w:val="HTMLPreformatted"/>
        <w:rPr/>
      </w:pPr>
      <w:r>
        <w:rPr/>
        <w:t>debt, liability, or obligation on the part of the State of California</w:t>
      </w:r>
    </w:p>
    <w:p>
      <w:pPr>
        <w:pStyle w:val="HTMLPreformatted"/>
        <w:rPr/>
      </w:pPr>
      <w:r>
        <w:rPr/>
        <w:t>payable from any source whatsoever other than the moneys provided</w:t>
      </w:r>
    </w:p>
    <w:p>
      <w:pPr>
        <w:pStyle w:val="HTMLPreformatted"/>
        <w:rPr/>
      </w:pPr>
      <w:r>
        <w:rPr/>
        <w:t>under this division.</w:t>
      </w:r>
    </w:p>
    <w:p>
      <w:pPr>
        <w:pStyle w:val="HTMLPreformatted"/>
        <w:rPr/>
      </w:pPr>
      <w:r>
        <w:rPr/>
        <w:t xml:space="preserve">   </w:t>
      </w:r>
      <w:r>
        <w:rPr/>
        <w:t>3345. The authority's operating budget shall be subject to review</w:t>
      </w:r>
    </w:p>
    <w:p>
      <w:pPr>
        <w:pStyle w:val="HTMLPreformatted"/>
        <w:rPr/>
      </w:pPr>
      <w:r>
        <w:rPr/>
        <w:t>and appropriation in the annual Budget Act.</w:t>
      </w:r>
    </w:p>
    <w:p>
      <w:pPr>
        <w:pStyle w:val="HTMLPreformatted"/>
        <w:rPr/>
      </w:pPr>
      <w:r>
        <w:rPr/>
        <w:t xml:space="preserve">   </w:t>
      </w:r>
      <w:r>
        <w:rPr/>
        <w:t>3346. The authority shall, on or before January 1 of each year,</w:t>
      </w:r>
    </w:p>
    <w:p>
      <w:pPr>
        <w:pStyle w:val="HTMLPreformatted"/>
        <w:rPr/>
      </w:pPr>
      <w:r>
        <w:rPr/>
        <w:t>prepare and submit to the Governor, the Chairperson of the Joint</w:t>
      </w:r>
    </w:p>
    <w:p>
      <w:pPr>
        <w:pStyle w:val="HTMLPreformatted"/>
        <w:rPr/>
      </w:pPr>
      <w:r>
        <w:rPr/>
        <w:t>Legislative Budget Committee, and the chairperson of the committee in</w:t>
      </w:r>
    </w:p>
    <w:p>
      <w:pPr>
        <w:pStyle w:val="HTMLPreformatted"/>
        <w:rPr/>
      </w:pPr>
      <w:r>
        <w:rPr/>
        <w:t>each house that considers appropriations, a report regarding its</w:t>
      </w:r>
    </w:p>
    <w:p>
      <w:pPr>
        <w:pStyle w:val="HTMLPreformatted"/>
        <w:rPr/>
      </w:pPr>
      <w:r>
        <w:rPr/>
        <w:t>activities and expenditures pursuant to this division.</w:t>
      </w:r>
    </w:p>
    <w:p>
      <w:pPr>
        <w:pStyle w:val="HTMLPreformatted"/>
        <w:rPr/>
      </w:pPr>
      <w:r>
        <w:rPr/>
        <w:t xml:space="preserve">   </w:t>
      </w:r>
      <w:r>
        <w:rPr/>
        <w:t>3347. The authority shall contract for an independent evaluation</w:t>
      </w:r>
    </w:p>
    <w:p>
      <w:pPr>
        <w:pStyle w:val="HTMLPreformatted"/>
        <w:rPr/>
      </w:pPr>
      <w:r>
        <w:rPr/>
        <w:t>of the effectiveness of the authority's efforts in achieving its</w:t>
      </w:r>
    </w:p>
    <w:p>
      <w:pPr>
        <w:pStyle w:val="HTMLPreformatted"/>
        <w:rPr/>
      </w:pPr>
      <w:r>
        <w:rPr/>
        <w:t>purposes as described in Section 3310.  The evaluation shall include</w:t>
      </w:r>
    </w:p>
    <w:p>
      <w:pPr>
        <w:pStyle w:val="HTMLPreformatted"/>
        <w:rPr/>
      </w:pPr>
      <w:r>
        <w:rPr/>
        <w:t>recommendations as to whether there is a continued need for the</w:t>
      </w:r>
    </w:p>
    <w:p>
      <w:pPr>
        <w:pStyle w:val="HTMLPreformatted"/>
        <w:rPr/>
      </w:pPr>
      <w:r>
        <w:rPr/>
        <w:t>authority beyond January 1, 2007. The evaluation shall be submitted</w:t>
      </w:r>
    </w:p>
    <w:p>
      <w:pPr>
        <w:pStyle w:val="HTMLPreformatted"/>
        <w:rPr/>
      </w:pPr>
      <w:r>
        <w:rPr/>
        <w:t>to the Governor and the Legislature on or before January 1, 2005.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5.  Generation Facilities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3350.  In evaluating the need for additional generation</w:t>
      </w:r>
    </w:p>
    <w:p>
      <w:pPr>
        <w:pStyle w:val="HTMLPreformatted"/>
        <w:rPr/>
      </w:pPr>
      <w:r>
        <w:rPr/>
        <w:t>facilities</w:t>
      </w:r>
      <w:ins w:id="6" w:author="Andrew Brown" w:date="2001-03-14T20:50:00Z">
        <w:r>
          <w:rPr/>
          <w:t xml:space="preserve"> that are supplemental to those in operation or under development by public or private entities</w:t>
        </w:r>
      </w:ins>
      <w:r>
        <w:rPr/>
        <w:t>, the authority shall utilize the expertise and data of the</w:t>
      </w:r>
    </w:p>
    <w:p>
      <w:pPr>
        <w:pStyle w:val="HTMLPreformatted"/>
        <w:rPr/>
      </w:pPr>
      <w:r>
        <w:rPr/>
        <w:t>Energy Commission and the Independent System Operator, or its</w:t>
      </w:r>
    </w:p>
    <w:p>
      <w:pPr>
        <w:pStyle w:val="HTMLPreformatted"/>
        <w:rPr/>
      </w:pPr>
      <w:r>
        <w:rPr/>
        <w:t>successor, as that expertise and data relate to forecasts of electric</w:t>
      </w:r>
    </w:p>
    <w:p>
      <w:pPr>
        <w:pStyle w:val="HTMLPreformatted"/>
        <w:rPr/>
      </w:pPr>
      <w:r>
        <w:rPr/>
        <w:t>supply and demand for the state.</w:t>
      </w:r>
    </w:p>
    <w:p>
      <w:pPr>
        <w:pStyle w:val="HTMLPreformatted"/>
        <w:rPr/>
      </w:pPr>
      <w:r>
        <w:rPr/>
        <w:t xml:space="preserve">   </w:t>
      </w:r>
      <w:r>
        <w:rPr/>
        <w:t>3351.  (a) All generation-related projects financed pursuant to</w:t>
      </w:r>
    </w:p>
    <w:p>
      <w:pPr>
        <w:pStyle w:val="HTMLPreformatted"/>
        <w:rPr/>
      </w:pPr>
      <w:r>
        <w:rPr/>
        <w:t>this division shall provide electricity to the consumers of this</w:t>
      </w:r>
    </w:p>
    <w:p>
      <w:pPr>
        <w:pStyle w:val="HTMLPreformatted"/>
        <w:rPr/>
      </w:pPr>
      <w:r>
        <w:rPr/>
        <w:t>state at the cost of generating that electricity.  To the extent that</w:t>
      </w:r>
    </w:p>
    <w:p>
      <w:pPr>
        <w:pStyle w:val="HTMLPreformatted"/>
        <w:rPr/>
      </w:pPr>
      <w:r>
        <w:rPr/>
        <w:t>electricity is not needed in the state, or that it is financially</w:t>
      </w:r>
    </w:p>
    <w:p>
      <w:pPr>
        <w:pStyle w:val="HTMLPreformatted"/>
        <w:rPr/>
      </w:pPr>
      <w:r>
        <w:rPr/>
        <w:t>advantageous to California consumers, the electricity may be sold</w:t>
      </w:r>
    </w:p>
    <w:p>
      <w:pPr>
        <w:pStyle w:val="HTMLPreformatted"/>
        <w:rPr/>
      </w:pPr>
      <w:r>
        <w:rPr/>
        <w:t>outside the state.</w:t>
      </w:r>
    </w:p>
    <w:p>
      <w:pPr>
        <w:pStyle w:val="HTMLPreformatted"/>
        <w:rPr/>
      </w:pPr>
      <w:r>
        <w:rPr/>
        <w:t xml:space="preserve">   </w:t>
      </w:r>
      <w:r>
        <w:rPr/>
        <w:t>(b) If a participating party is an electrical corporation, the</w:t>
      </w:r>
    </w:p>
    <w:p>
      <w:pPr>
        <w:pStyle w:val="HTMLPreformatted"/>
        <w:rPr/>
      </w:pPr>
      <w:r>
        <w:rPr/>
        <w:t>commission shall determine the cost of generating electricity and to</w:t>
      </w:r>
    </w:p>
    <w:p>
      <w:pPr>
        <w:pStyle w:val="HTMLPreformatted"/>
        <w:rPr/>
      </w:pPr>
      <w:r>
        <w:rPr/>
        <w:t>which entities the electricity is sold.</w:t>
      </w:r>
    </w:p>
    <w:p>
      <w:pPr>
        <w:pStyle w:val="HTMLPreformatted"/>
        <w:rPr/>
      </w:pPr>
      <w:r>
        <w:rPr/>
        <w:t xml:space="preserve">   </w:t>
      </w:r>
      <w:r>
        <w:rPr/>
        <w:t>(c) If a participating party is a local publicly owned electric</w:t>
      </w:r>
    </w:p>
    <w:p>
      <w:pPr>
        <w:pStyle w:val="HTMLPreformatted"/>
        <w:rPr/>
      </w:pPr>
      <w:r>
        <w:rPr/>
        <w:t>utility seeking to provide electricity to consumers in its service</w:t>
      </w:r>
    </w:p>
    <w:p>
      <w:pPr>
        <w:pStyle w:val="HTMLPreformatted"/>
        <w:rPr/>
      </w:pPr>
      <w:r>
        <w:rPr/>
        <w:t>territory, the governing board of that utility shall determine the</w:t>
      </w:r>
    </w:p>
    <w:p>
      <w:pPr>
        <w:pStyle w:val="HTMLPreformatted"/>
        <w:rPr/>
      </w:pPr>
      <w:r>
        <w:rPr/>
        <w:t>cost of generating electricity and to which entities the electricity</w:t>
      </w:r>
    </w:p>
    <w:p>
      <w:pPr>
        <w:pStyle w:val="HTMLPreformatted"/>
        <w:rPr/>
      </w:pPr>
      <w:r>
        <w:rPr/>
        <w:t>is sold.</w:t>
      </w:r>
    </w:p>
    <w:p>
      <w:pPr>
        <w:pStyle w:val="HTMLPreformatted"/>
        <w:rPr/>
      </w:pPr>
      <w:r>
        <w:rPr/>
        <w:t xml:space="preserve">   </w:t>
      </w:r>
      <w:r>
        <w:rPr/>
        <w:t>(d) If neither subdivision (b) nor subdivision (c) applies, the</w:t>
      </w:r>
    </w:p>
    <w:p>
      <w:pPr>
        <w:pStyle w:val="HTMLPreformatted"/>
        <w:rPr/>
      </w:pPr>
      <w:r>
        <w:rPr/>
        <w:t>authority shall determine the cost of generating electricity and to</w:t>
      </w:r>
    </w:p>
    <w:p>
      <w:pPr>
        <w:pStyle w:val="HTMLPreformatted"/>
        <w:rPr/>
      </w:pPr>
      <w:r>
        <w:rPr/>
        <w:t>which entities the electricity is sold, consistent with subdivision</w:t>
      </w:r>
    </w:p>
    <w:p>
      <w:pPr>
        <w:pStyle w:val="HTMLPreformatted"/>
        <w:rPr/>
      </w:pPr>
      <w:r>
        <w:rPr/>
        <w:t>(a).</w:t>
      </w:r>
    </w:p>
    <w:p>
      <w:pPr>
        <w:pStyle w:val="HTMLPreformatted"/>
        <w:rPr/>
      </w:pPr>
      <w:r>
        <w:rPr/>
        <w:t xml:space="preserve">   </w:t>
      </w:r>
      <w:r>
        <w:rPr/>
        <w:t>3352.  In addition to the other powers provided in this division,</w:t>
      </w:r>
    </w:p>
    <w:p>
      <w:pPr>
        <w:pStyle w:val="HTMLPreformatted"/>
        <w:rPr/>
      </w:pPr>
      <w:r>
        <w:rPr/>
        <w:t>the activities of the authority under this article are intended to</w:t>
      </w:r>
    </w:p>
    <w:p>
      <w:pPr>
        <w:pStyle w:val="HTMLPreformatted"/>
        <w:rPr/>
      </w:pPr>
      <w:r>
        <w:rPr/>
        <w:t>supplement private sector power generation</w:t>
      </w:r>
      <w:ins w:id="7" w:author="Andrew Brown" w:date="2001-03-14T20:52:00Z">
        <w:r>
          <w:rPr/>
          <w:t xml:space="preserve"> in operation or under development</w:t>
        </w:r>
      </w:ins>
      <w:r>
        <w:rPr/>
        <w:t>, consistent with achieving</w:t>
      </w:r>
    </w:p>
    <w:p>
      <w:pPr>
        <w:pStyle w:val="HTMLPreformatted"/>
        <w:rPr/>
      </w:pPr>
      <w:r>
        <w:rPr/>
        <w:t>reasonable energy capacity reserves within five years of the</w:t>
      </w:r>
    </w:p>
    <w:p>
      <w:pPr>
        <w:pStyle w:val="HTMLPreformatted"/>
        <w:rPr/>
      </w:pPr>
      <w:r>
        <w:rPr/>
        <w:t>effective date of the division.</w:t>
      </w:r>
    </w:p>
    <w:p>
      <w:pPr>
        <w:pStyle w:val="HTMLPreformatted"/>
        <w:rPr/>
      </w:pPr>
      <w:r>
        <w:rPr/>
        <w:t xml:space="preserve">   </w:t>
      </w:r>
      <w:r>
        <w:rPr/>
        <w:t>3353.  The authority shall have the authority to receive and act</w:t>
      </w:r>
    </w:p>
    <w:p>
      <w:pPr>
        <w:pStyle w:val="HTMLPreformatted"/>
        <w:rPr/>
      </w:pPr>
      <w:r>
        <w:rPr/>
        <w:t>on applications for financial assistance from owners of existing</w:t>
      </w:r>
    </w:p>
    <w:p>
      <w:pPr>
        <w:pStyle w:val="HTMLPreformatted"/>
        <w:rPr/>
      </w:pPr>
      <w:r>
        <w:rPr/>
        <w:t>powerplants that are 30 years old or older whose owners or operators</w:t>
      </w:r>
    </w:p>
    <w:p>
      <w:pPr>
        <w:pStyle w:val="HTMLPreformatted"/>
        <w:rPr/>
      </w:pPr>
      <w:r>
        <w:rPr/>
        <w:t>commit to undertake capacity expansion through facility retrofits,</w:t>
      </w:r>
    </w:p>
    <w:p>
      <w:pPr>
        <w:pStyle w:val="HTMLPreformatted"/>
        <w:rPr/>
      </w:pPr>
      <w:r>
        <w:rPr/>
        <w:t>new construction, or both, that will improve the efficiency and</w:t>
      </w:r>
    </w:p>
    <w:p>
      <w:pPr>
        <w:pStyle w:val="HTMLPreformatted"/>
        <w:rPr/>
      </w:pPr>
      <w:r>
        <w:rPr/>
        <w:t>environmental performance of generation facilities.</w:t>
      </w:r>
    </w:p>
    <w:p>
      <w:pPr>
        <w:pStyle w:val="HTMLPreformatted"/>
        <w:rPr/>
      </w:pPr>
      <w:r>
        <w:rPr/>
        <w:t xml:space="preserve">   </w:t>
      </w:r>
      <w:r>
        <w:rPr/>
        <w:t>3354.  All generation facilities constructed or improved pursuant</w:t>
      </w:r>
    </w:p>
    <w:p>
      <w:pPr>
        <w:pStyle w:val="HTMLPreformatted"/>
        <w:rPr/>
      </w:pPr>
      <w:r>
        <w:rPr/>
        <w:t>to this division shall comply with Chapter 1 (commencing with Section</w:t>
      </w:r>
    </w:p>
    <w:p>
      <w:pPr>
        <w:pStyle w:val="HTMLPreformatted"/>
        <w:rPr/>
      </w:pPr>
      <w:r>
        <w:rPr/>
        <w:t>1720) of Part 7 of Division 2 of the Labor Code.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6.  Renewable Energy and Conservation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 xml:space="preserve">3365.  The authority may provide loans </w:t>
      </w:r>
      <w:r>
        <w:rPr>
          <w:rStyle w:val="Emphasis"/>
          <w:i w:val="false"/>
        </w:rPr>
        <w:t xml:space="preserve"> , utilizing up to one</w:t>
      </w:r>
    </w:p>
    <w:p>
      <w:pPr>
        <w:pStyle w:val="HTMLPreformatted"/>
        <w:rPr/>
      </w:pPr>
      <w:r>
        <w:rPr>
          <w:rStyle w:val="Emphasis"/>
          <w:i w:val="false"/>
        </w:rPr>
        <w:t xml:space="preserve">billion dollars ($1,000,000,000) of the bond authority </w:t>
      </w:r>
      <w:r>
        <w:rPr>
          <w:i/>
        </w:rPr>
        <w:t xml:space="preserve"> </w:t>
      </w:r>
      <w:r>
        <w:rPr/>
        <w:t>, under</w:t>
      </w:r>
    </w:p>
    <w:p>
      <w:pPr>
        <w:pStyle w:val="HTMLPreformatted"/>
        <w:rPr/>
      </w:pPr>
      <w:r>
        <w:rPr/>
        <w:t>terms and conditions approved by the authority, to any participating</w:t>
      </w:r>
    </w:p>
    <w:p>
      <w:pPr>
        <w:pStyle w:val="HTMLPreformatted"/>
        <w:rPr/>
      </w:pPr>
      <w:r>
        <w:rPr/>
        <w:t>party, which shall use that loan to make loans available to</w:t>
      </w:r>
    </w:p>
    <w:p>
      <w:pPr>
        <w:pStyle w:val="HTMLPreformatted"/>
        <w:rPr/>
      </w:pPr>
      <w:r>
        <w:rPr/>
        <w:t>California consumers and businesses for all of the following</w:t>
      </w:r>
    </w:p>
    <w:p>
      <w:pPr>
        <w:pStyle w:val="HTMLPreformatted"/>
        <w:rPr/>
      </w:pPr>
      <w:r>
        <w:rPr/>
        <w:t>purposes:</w:t>
      </w:r>
    </w:p>
    <w:p>
      <w:pPr>
        <w:pStyle w:val="HTMLPreformatted"/>
        <w:rPr/>
      </w:pPr>
      <w:r>
        <w:rPr/>
        <w:t xml:space="preserve">   </w:t>
      </w:r>
      <w:r>
        <w:rPr/>
        <w:t>(a) The purchase of consumer appliances and home improvements with</w:t>
      </w:r>
    </w:p>
    <w:p>
      <w:pPr>
        <w:pStyle w:val="HTMLPreformatted"/>
        <w:rPr/>
      </w:pPr>
      <w:r>
        <w:rPr/>
        <w:t>electric and gas energy efficiency or renewable energy</w:t>
      </w:r>
    </w:p>
    <w:p>
      <w:pPr>
        <w:pStyle w:val="HTMLPreformatted"/>
        <w:rPr/>
      </w:pPr>
      <w:r>
        <w:rPr/>
        <w:t>characteristics, as approved by the Energy Commission, the</w:t>
      </w:r>
    </w:p>
    <w:p>
      <w:pPr>
        <w:pStyle w:val="HTMLPreformatted"/>
        <w:rPr/>
      </w:pPr>
      <w:r>
        <w:rPr/>
        <w:t>commission, or a participating local publicly owned electric utility,</w:t>
      </w:r>
    </w:p>
    <w:p>
      <w:pPr>
        <w:pStyle w:val="HTMLPreformatted"/>
        <w:rPr/>
      </w:pPr>
      <w:r>
        <w:rPr/>
        <w:t>as applicable, and certified by the applicable party as having been</w:t>
      </w:r>
    </w:p>
    <w:p>
      <w:pPr>
        <w:pStyle w:val="HTMLPreformatted"/>
        <w:rPr/>
      </w:pPr>
      <w:r>
        <w:rPr/>
        <w:t>installed or completed.</w:t>
      </w:r>
    </w:p>
    <w:p>
      <w:pPr>
        <w:pStyle w:val="HTMLPreformatted"/>
        <w:rPr/>
      </w:pPr>
      <w:r>
        <w:rPr/>
        <w:t xml:space="preserve">   </w:t>
      </w:r>
      <w:r>
        <w:rPr/>
        <w:t>(b) The purchase or lease of business equipment and facility</w:t>
      </w:r>
    </w:p>
    <w:p>
      <w:pPr>
        <w:pStyle w:val="HTMLPreformatted"/>
        <w:rPr/>
      </w:pPr>
      <w:r>
        <w:rPr/>
        <w:t>improvements with electric and gas energy efficiency or renewable</w:t>
      </w:r>
    </w:p>
    <w:p>
      <w:pPr>
        <w:pStyle w:val="HTMLPreformatted"/>
        <w:rPr/>
      </w:pPr>
      <w:r>
        <w:rPr/>
        <w:t>energy characteristics, as approved by the Energy Commission, the</w:t>
      </w:r>
    </w:p>
    <w:p>
      <w:pPr>
        <w:pStyle w:val="HTMLPreformatted"/>
        <w:rPr/>
      </w:pPr>
      <w:r>
        <w:rPr/>
        <w:t>commission, or a participating local publicly owned electric utility,</w:t>
      </w:r>
    </w:p>
    <w:p>
      <w:pPr>
        <w:pStyle w:val="HTMLPreformatted"/>
        <w:rPr/>
      </w:pPr>
      <w:r>
        <w:rPr/>
        <w:t>as applicable, and certified by the applicable party as having been</w:t>
      </w:r>
    </w:p>
    <w:p>
      <w:pPr>
        <w:pStyle w:val="HTMLPreformatted"/>
        <w:rPr/>
      </w:pPr>
      <w:r>
        <w:rPr/>
        <w:t>installed or completed.</w:t>
      </w:r>
    </w:p>
    <w:p>
      <w:pPr>
        <w:pStyle w:val="HTMLPreformatted"/>
        <w:rPr/>
      </w:pPr>
      <w:r>
        <w:rPr/>
        <w:t xml:space="preserve">   </w:t>
      </w:r>
      <w:r>
        <w:rPr/>
        <w:t>(c) Any other electric or natural gas energy conservation program</w:t>
      </w:r>
    </w:p>
    <w:p>
      <w:pPr>
        <w:pStyle w:val="HTMLPreformatted"/>
        <w:rPr/>
      </w:pPr>
      <w:r>
        <w:rPr/>
        <w:t>or any program for the use of renewable energy resources, as approved</w:t>
      </w:r>
    </w:p>
    <w:p>
      <w:pPr>
        <w:pStyle w:val="HTMLPreformatted"/>
        <w:rPr/>
      </w:pPr>
      <w:r>
        <w:rPr/>
        <w:t>by the Energy Commission, the commission, or a participating local</w:t>
      </w:r>
    </w:p>
    <w:p>
      <w:pPr>
        <w:pStyle w:val="HTMLPreformatted"/>
        <w:rPr/>
      </w:pPr>
      <w:r>
        <w:rPr/>
        <w:t>publicly owned electric utility, as applicable, and certified by the</w:t>
      </w:r>
    </w:p>
    <w:p>
      <w:pPr>
        <w:pStyle w:val="HTMLPreformatted"/>
        <w:rPr/>
      </w:pPr>
      <w:r>
        <w:rPr/>
        <w:t>applicable party as having been installed or completed.</w:t>
      </w:r>
    </w:p>
    <w:p>
      <w:pPr>
        <w:pStyle w:val="HTMLPreformatted"/>
        <w:rPr/>
      </w:pPr>
      <w:r>
        <w:rPr/>
        <w:t xml:space="preserve">   </w:t>
      </w:r>
      <w:r>
        <w:rPr/>
        <w:t>3366.  As a condition of receipt of a loan pursuant to Section</w:t>
      </w:r>
    </w:p>
    <w:p>
      <w:pPr>
        <w:pStyle w:val="HTMLPreformatted"/>
        <w:rPr/>
      </w:pPr>
      <w:r>
        <w:rPr/>
        <w:t>3365, a participating party shall be required to conduct a</w:t>
      </w:r>
    </w:p>
    <w:p>
      <w:pPr>
        <w:pStyle w:val="HTMLPreformatted"/>
        <w:rPr/>
      </w:pPr>
      <w:r>
        <w:rPr/>
        <w:t>comprehensive marketing program that makes consumers aware of the</w:t>
      </w:r>
    </w:p>
    <w:p>
      <w:pPr>
        <w:pStyle w:val="HTMLPreformatted"/>
        <w:rPr/>
      </w:pPr>
      <w:r>
        <w:rPr/>
        <w:t>availability of these financial assistance programs, and to provide</w:t>
      </w:r>
    </w:p>
    <w:p>
      <w:pPr>
        <w:pStyle w:val="HTMLPreformatted"/>
        <w:rPr/>
      </w:pPr>
      <w:r>
        <w:rPr/>
        <w:t>appropriate security for repayment of the loan, including, without</w:t>
      </w:r>
    </w:p>
    <w:p>
      <w:pPr>
        <w:pStyle w:val="HTMLPreformatted"/>
        <w:rPr/>
      </w:pPr>
      <w:r>
        <w:rPr/>
        <w:t>limitation, a pledge to the authority of consumer and business loan</w:t>
      </w:r>
    </w:p>
    <w:p>
      <w:pPr>
        <w:pStyle w:val="HTMLPreformatted"/>
        <w:rPr/>
      </w:pPr>
      <w:r>
        <w:rPr/>
        <w:t>repayments collected through utility bills, as applicable and a</w:t>
      </w:r>
    </w:p>
    <w:p>
      <w:pPr>
        <w:pStyle w:val="HTMLPreformatted"/>
        <w:rPr/>
      </w:pPr>
      <w:r>
        <w:rPr/>
        <w:t>certification that the duration of a loan will not exceed the useful</w:t>
      </w:r>
    </w:p>
    <w:p>
      <w:pPr>
        <w:pStyle w:val="HTMLPreformatted"/>
        <w:rPr/>
      </w:pPr>
      <w:r>
        <w:rPr/>
        <w:t>life of a purchase.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Article 7.  Natural Gas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3368.  (a) The commission, in consultation with the Energy</w:t>
      </w:r>
    </w:p>
    <w:p>
      <w:pPr>
        <w:pStyle w:val="HTMLPreformatted"/>
        <w:rPr/>
      </w:pPr>
      <w:r>
        <w:rPr/>
        <w:t>Commission, shall prepare and submit to the authority and to the</w:t>
      </w:r>
    </w:p>
    <w:p>
      <w:pPr>
        <w:pStyle w:val="HTMLPreformatted"/>
        <w:rPr/>
      </w:pPr>
      <w:r>
        <w:rPr/>
        <w:t>Legislature, within 90 days of the effective date of the act adding</w:t>
      </w:r>
    </w:p>
    <w:p>
      <w:pPr>
        <w:pStyle w:val="HTMLPreformatted"/>
        <w:rPr/>
      </w:pPr>
      <w:r>
        <w:rPr/>
        <w:t>this section, a report on the present, planned, and required future</w:t>
      </w:r>
    </w:p>
    <w:p>
      <w:pPr>
        <w:pStyle w:val="HTMLPreformatted"/>
        <w:rPr/>
      </w:pPr>
      <w:r>
        <w:rPr/>
        <w:t>capacity of the state's natural gas transportation and storage system</w:t>
      </w:r>
    </w:p>
    <w:p>
      <w:pPr>
        <w:pStyle w:val="HTMLPreformatted"/>
        <w:rPr/>
      </w:pPr>
      <w:r>
        <w:rPr/>
        <w:t>to provide adequate, seasonally reliable amounts of competitively</w:t>
      </w:r>
    </w:p>
    <w:p>
      <w:pPr>
        <w:pStyle w:val="HTMLPreformatted"/>
        <w:rPr/>
      </w:pPr>
      <w:r>
        <w:rPr/>
        <w:t>priced natural gas to residential, commercial, and industrial</w:t>
      </w:r>
    </w:p>
    <w:p>
      <w:pPr>
        <w:pStyle w:val="HTMLPreformatted"/>
        <w:rPr/>
      </w:pPr>
      <w:r>
        <w:rPr/>
        <w:t>customers, including, but not limited to, electric generating plants.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(b) The authority may provide financing for natural gas</w:t>
      </w:r>
    </w:p>
    <w:p>
      <w:pPr>
        <w:pStyle w:val="HTMLPreformatted"/>
        <w:rPr/>
      </w:pPr>
      <w:r>
        <w:rPr/>
        <w:t>transportation or storage projects recommended to it by the</w:t>
      </w:r>
    </w:p>
    <w:p>
      <w:pPr>
        <w:pStyle w:val="HTMLPreformatted"/>
        <w:rPr/>
      </w:pPr>
      <w:r>
        <w:rPr/>
        <w:t>commission.  In recommending a project to the authority, the</w:t>
      </w:r>
    </w:p>
    <w:p>
      <w:pPr>
        <w:pStyle w:val="HTMLPreformatted"/>
        <w:rPr/>
      </w:pPr>
      <w:r>
        <w:rPr/>
        <w:t>commission shall ensure that the project is in the public interest.</w:t>
      </w:r>
    </w:p>
    <w:p>
      <w:pPr>
        <w:pStyle w:val="HTMLPreformatted"/>
        <w:rPr/>
      </w:pPr>
      <w:r>
        <w:rPr/>
        <w:t xml:space="preserve">   </w:t>
      </w:r>
      <w:r>
        <w:rPr/>
        <w:t>(c) Nothing in this section prevents the commission from acting on</w:t>
      </w:r>
    </w:p>
    <w:p>
      <w:pPr>
        <w:pStyle w:val="HTMLPreformatted"/>
        <w:rPr/>
      </w:pPr>
      <w:r>
        <w:rPr/>
        <w:t>its own authority to direct gas corporations within its jurisdiction</w:t>
      </w:r>
    </w:p>
    <w:p>
      <w:pPr>
        <w:pStyle w:val="HTMLPreformatted"/>
        <w:rPr/>
      </w:pPr>
      <w:r>
        <w:rPr/>
        <w:t>to construct, or facilitate the construction or operation, by the</w:t>
      </w:r>
    </w:p>
    <w:p>
      <w:pPr>
        <w:pStyle w:val="HTMLPreformatted"/>
        <w:rPr/>
      </w:pPr>
      <w:r>
        <w:rPr/>
        <w:t>owners or operators of pipelines not within the jurisdiction of the</w:t>
      </w:r>
    </w:p>
    <w:p>
      <w:pPr>
        <w:pStyle w:val="HTMLPreformatted"/>
        <w:rPr/>
      </w:pPr>
      <w:r>
        <w:rPr/>
        <w:t>commission, of, natural gas transportation and storage facilities as</w:t>
      </w:r>
    </w:p>
    <w:p>
      <w:pPr>
        <w:pStyle w:val="HTMLPreformatted"/>
        <w:rPr/>
      </w:pPr>
      <w:r>
        <w:rPr/>
        <w:t>the commission determines to be needed to provide adequate,</w:t>
      </w:r>
    </w:p>
    <w:p>
      <w:pPr>
        <w:pStyle w:val="HTMLPreformatted"/>
        <w:rPr/>
      </w:pPr>
      <w:r>
        <w:rPr/>
        <w:t>seasonally reliable amounts of competitively priced natural gas to</w:t>
      </w:r>
    </w:p>
    <w:p>
      <w:pPr>
        <w:pStyle w:val="HTMLPreformatted"/>
        <w:rPr/>
      </w:pPr>
      <w:r>
        <w:rPr/>
        <w:t>residential, commercial, and industrial customers, including, but not</w:t>
      </w:r>
    </w:p>
    <w:p>
      <w:pPr>
        <w:pStyle w:val="HTMLPreformatted"/>
        <w:rPr/>
      </w:pPr>
      <w:r>
        <w:rPr/>
        <w:t>limited to, electric generating plants.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4.  CALIFORNIA CONSUMER POWER AND CONSERVATION</w:t>
      </w:r>
    </w:p>
    <w:p>
      <w:pPr>
        <w:pStyle w:val="HTMLPreformatted"/>
        <w:rPr/>
      </w:pPr>
      <w:r>
        <w:rPr/>
        <w:t>FINANCING AUTHORITY FUND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3370.  (a) There is hereby created in the State Treasury the</w:t>
      </w:r>
    </w:p>
    <w:p>
      <w:pPr>
        <w:pStyle w:val="HTMLPreformatted"/>
        <w:rPr/>
      </w:pPr>
      <w:r>
        <w:rPr/>
        <w:t>California Consumer Power and Conservation Financing Authority Fund</w:t>
      </w:r>
    </w:p>
    <w:p>
      <w:pPr>
        <w:pStyle w:val="HTMLPreformatted"/>
        <w:rPr/>
      </w:pPr>
      <w:r>
        <w:rPr/>
        <w:t>for expenditure by the authority for the purpose of implementing the</w:t>
      </w:r>
    </w:p>
    <w:p>
      <w:pPr>
        <w:pStyle w:val="HTMLPreformatted"/>
        <w:rPr/>
      </w:pPr>
      <w:r>
        <w:rPr/>
        <w:t>objectives and provisions of this division.  For the purposes of</w:t>
      </w:r>
    </w:p>
    <w:p>
      <w:pPr>
        <w:pStyle w:val="HTMLPreformatted"/>
        <w:rPr/>
      </w:pPr>
      <w:r>
        <w:rPr/>
        <w:t>subdivision (e), or as necessary or convenient to the accomplishment</w:t>
      </w:r>
    </w:p>
    <w:p>
      <w:pPr>
        <w:pStyle w:val="HTMLPreformatted"/>
        <w:rPr/>
      </w:pPr>
      <w:r>
        <w:rPr/>
        <w:t>of any other purpose of the authority, the authority may establish</w:t>
      </w:r>
    </w:p>
    <w:p>
      <w:pPr>
        <w:pStyle w:val="HTMLPreformatted"/>
        <w:rPr/>
      </w:pPr>
      <w:r>
        <w:rPr/>
        <w:t>within the fund additional and separate accounts and subaccounts.</w:t>
      </w:r>
    </w:p>
    <w:p>
      <w:pPr>
        <w:pStyle w:val="HTMLPreformatted"/>
        <w:rPr/>
      </w:pPr>
      <w:r>
        <w:rPr/>
        <w:t xml:space="preserve">   </w:t>
      </w:r>
      <w:r>
        <w:rPr/>
        <w:t>(b) The assets of the fund shall be available for the payment of</w:t>
      </w:r>
    </w:p>
    <w:p>
      <w:pPr>
        <w:pStyle w:val="HTMLPreformatted"/>
        <w:rPr/>
      </w:pPr>
      <w:r>
        <w:rPr/>
        <w:t>the salaries and other expenses charged against it in accordance with</w:t>
      </w:r>
    </w:p>
    <w:p>
      <w:pPr>
        <w:pStyle w:val="HTMLPreformatted"/>
        <w:rPr/>
      </w:pPr>
      <w:r>
        <w:rPr/>
        <w:t>this division.</w:t>
      </w:r>
    </w:p>
    <w:p>
      <w:pPr>
        <w:pStyle w:val="HTMLPreformatted"/>
        <w:rPr/>
      </w:pPr>
      <w:r>
        <w:rPr/>
        <w:t xml:space="preserve">   </w:t>
      </w:r>
      <w:r>
        <w:rPr/>
        <w:t>(c) All moneys in the fund, upon appropriation, may be used for</w:t>
      </w:r>
    </w:p>
    <w:p>
      <w:pPr>
        <w:pStyle w:val="HTMLPreformatted"/>
        <w:rPr/>
      </w:pPr>
      <w:r>
        <w:rPr/>
        <w:t>any reasonable costs which may be incurred by the authority in the</w:t>
      </w:r>
    </w:p>
    <w:p>
      <w:pPr>
        <w:pStyle w:val="HTMLPreformatted"/>
        <w:rPr/>
      </w:pPr>
      <w:r>
        <w:rPr/>
        <w:t>exercise of its powers under this division.</w:t>
      </w:r>
    </w:p>
    <w:p>
      <w:pPr>
        <w:pStyle w:val="HTMLPreformatted"/>
        <w:rPr/>
      </w:pPr>
      <w:r>
        <w:rPr/>
        <w:t xml:space="preserve">   </w:t>
      </w:r>
      <w:r>
        <w:rPr/>
        <w:t>(d) The fund, on behalf of the authority, may borrow or receive</w:t>
      </w:r>
    </w:p>
    <w:p>
      <w:pPr>
        <w:pStyle w:val="HTMLPreformatted"/>
        <w:rPr/>
      </w:pPr>
      <w:r>
        <w:rPr/>
        <w:t>moneys from the authority, or from any federal, state, or local</w:t>
      </w:r>
    </w:p>
    <w:p>
      <w:pPr>
        <w:pStyle w:val="HTMLPreformatted"/>
        <w:rPr/>
      </w:pPr>
      <w:r>
        <w:rPr/>
        <w:t>agency or private entity, to create reserves in the fund as provided</w:t>
      </w:r>
    </w:p>
    <w:p>
      <w:pPr>
        <w:pStyle w:val="HTMLPreformatted"/>
        <w:rPr/>
      </w:pPr>
      <w:r>
        <w:rPr/>
        <w:t>in this division and as authorized by the board.</w:t>
      </w:r>
    </w:p>
    <w:p>
      <w:pPr>
        <w:pStyle w:val="HTMLPreformatted"/>
        <w:rPr/>
      </w:pPr>
      <w:r>
        <w:rPr/>
        <w:t xml:space="preserve">   </w:t>
      </w:r>
      <w:r>
        <w:rPr/>
        <w:t>(e) The authority may pledge any or all of the moneys in the fund</w:t>
      </w:r>
    </w:p>
    <w:p>
      <w:pPr>
        <w:pStyle w:val="HTMLPreformatted"/>
        <w:rPr/>
      </w:pPr>
      <w:r>
        <w:rPr/>
        <w:t>(including in any account or subaccount) as security for payment of</w:t>
      </w:r>
    </w:p>
    <w:p>
      <w:pPr>
        <w:pStyle w:val="HTMLPreformatted"/>
        <w:rPr/>
      </w:pPr>
      <w:r>
        <w:rPr/>
        <w:t>the principal of, and interest on, any particular issuance of bonds</w:t>
      </w:r>
    </w:p>
    <w:p>
      <w:pPr>
        <w:pStyle w:val="HTMLPreformatted"/>
        <w:rPr/>
      </w:pPr>
      <w:r>
        <w:rPr/>
        <w:t>issued pursuant to this division.</w:t>
      </w:r>
    </w:p>
    <w:p>
      <w:pPr>
        <w:pStyle w:val="HTMLPreformatted"/>
        <w:rPr/>
      </w:pPr>
      <w:r>
        <w:rPr/>
        <w:t xml:space="preserve">   </w:t>
      </w:r>
      <w:r>
        <w:rPr/>
        <w:t>(f) The authority, may, from time to time, direct the Treasurer to</w:t>
      </w:r>
    </w:p>
    <w:p>
      <w:pPr>
        <w:pStyle w:val="HTMLPreformatted"/>
        <w:rPr/>
      </w:pPr>
      <w:r>
        <w:rPr/>
        <w:t>invest moneys in the fund that are not required for the authority's</w:t>
      </w:r>
    </w:p>
    <w:p>
      <w:pPr>
        <w:pStyle w:val="HTMLPreformatted"/>
        <w:rPr/>
      </w:pPr>
      <w:r>
        <w:rPr/>
        <w:t>current needs, including proceeds from the sale of any bonds, in any</w:t>
      </w:r>
    </w:p>
    <w:p>
      <w:pPr>
        <w:pStyle w:val="HTMLPreformatted"/>
        <w:rPr/>
      </w:pPr>
      <w:r>
        <w:rPr/>
        <w:t>securities permitted by law as the authority shall designate.  The</w:t>
      </w:r>
    </w:p>
    <w:p>
      <w:pPr>
        <w:pStyle w:val="HTMLPreformatted"/>
        <w:rPr/>
      </w:pPr>
      <w:r>
        <w:rPr/>
        <w:t>authority also may direct the Treasurer to deposit moneys in</w:t>
      </w:r>
    </w:p>
    <w:p>
      <w:pPr>
        <w:pStyle w:val="HTMLPreformatted"/>
        <w:rPr/>
      </w:pPr>
      <w:r>
        <w:rPr/>
        <w:t>interest-bearing accounts in state or national banks or other</w:t>
      </w:r>
    </w:p>
    <w:p>
      <w:pPr>
        <w:pStyle w:val="HTMLPreformatted"/>
        <w:rPr/>
      </w:pPr>
      <w:r>
        <w:rPr/>
        <w:t>financial institutions having principal offices in this state.  The</w:t>
      </w:r>
    </w:p>
    <w:p>
      <w:pPr>
        <w:pStyle w:val="HTMLPreformatted"/>
        <w:rPr/>
      </w:pPr>
      <w:r>
        <w:rPr/>
        <w:t>authority may alternatively require the transfer of moneys in the</w:t>
      </w:r>
    </w:p>
    <w:p>
      <w:pPr>
        <w:pStyle w:val="HTMLPreformatted"/>
        <w:rPr/>
      </w:pPr>
      <w:r>
        <w:rPr/>
        <w:t>fund to the Surplus Money Investment Fund for investment pursuant to</w:t>
      </w:r>
    </w:p>
    <w:p>
      <w:pPr>
        <w:pStyle w:val="HTMLPreformatted"/>
        <w:rPr/>
      </w:pPr>
      <w:r>
        <w:rPr/>
        <w:t>Article 4 (commencing with Section 16470) of Chapter 3 of Part 2 of</w:t>
      </w:r>
    </w:p>
    <w:p>
      <w:pPr>
        <w:pStyle w:val="HTMLPreformatted"/>
        <w:rPr/>
      </w:pPr>
      <w:r>
        <w:rPr/>
        <w:t>Division 4 of the Government Code.  All interest or other increment</w:t>
      </w:r>
    </w:p>
    <w:p>
      <w:pPr>
        <w:pStyle w:val="HTMLPreformatted"/>
        <w:rPr/>
      </w:pPr>
      <w:r>
        <w:rPr/>
        <w:t>resulting from an investment or deposit shall be deposited in the</w:t>
      </w:r>
    </w:p>
    <w:p>
      <w:pPr>
        <w:pStyle w:val="HTMLPreformatted"/>
        <w:rPr/>
      </w:pPr>
      <w:r>
        <w:rPr/>
        <w:t>fund, notwithstanding Section 16305.7 of the Government Code.  Moneys</w:t>
      </w:r>
    </w:p>
    <w:p>
      <w:pPr>
        <w:pStyle w:val="HTMLPreformatted"/>
        <w:rPr/>
      </w:pPr>
      <w:r>
        <w:rPr/>
        <w:t>in the fund shall not be subject to transfer to any other fund</w:t>
      </w:r>
    </w:p>
    <w:p>
      <w:pPr>
        <w:pStyle w:val="HTMLPreformatted"/>
        <w:rPr/>
      </w:pPr>
      <w:r>
        <w:rPr/>
        <w:t>pursuant to any provision of Part 2 (commencing with Section 16300)</w:t>
      </w:r>
    </w:p>
    <w:p>
      <w:pPr>
        <w:pStyle w:val="HTMLPreformatted"/>
        <w:rPr/>
      </w:pPr>
      <w:r>
        <w:rPr/>
        <w:t>of Division 4 of the Government Code, excepting the Surplus Money</w:t>
      </w:r>
    </w:p>
    <w:p>
      <w:pPr>
        <w:pStyle w:val="HTMLPreformatted"/>
        <w:rPr/>
      </w:pPr>
      <w:r>
        <w:rPr/>
        <w:t>Investment Fund.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5.  BONDS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3380.1.  For the purposes provided in this division, the authority</w:t>
      </w:r>
    </w:p>
    <w:p>
      <w:pPr>
        <w:pStyle w:val="HTMLPreformatted"/>
        <w:rPr/>
      </w:pPr>
      <w:r>
        <w:rPr/>
        <w:t>is authorized to incur indebtedness and to issue securities of any</w:t>
      </w:r>
    </w:p>
    <w:p>
      <w:pPr>
        <w:pStyle w:val="HTMLPreformatted"/>
        <w:rPr/>
      </w:pPr>
      <w:r>
        <w:rPr/>
        <w:t>kind or class, at public or private sale by the Treasurer, and to</w:t>
      </w:r>
    </w:p>
    <w:p>
      <w:pPr>
        <w:pStyle w:val="HTMLPreformatted"/>
        <w:rPr/>
      </w:pPr>
      <w:r>
        <w:rPr/>
        <w:t>renew the same, provided that all such indebtedness, howsoever</w:t>
      </w:r>
    </w:p>
    <w:p>
      <w:pPr>
        <w:pStyle w:val="HTMLPreformatted"/>
        <w:rPr/>
      </w:pPr>
      <w:r>
        <w:rPr/>
        <w:t>evidenced, shall be payable solely from revenues.  The authority may</w:t>
      </w:r>
    </w:p>
    <w:p>
      <w:pPr>
        <w:pStyle w:val="HTMLPreformatted"/>
        <w:rPr/>
      </w:pPr>
      <w:r>
        <w:rPr/>
        <w:t>issue bonds for the purposes of this division in an amount not to</w:t>
      </w:r>
    </w:p>
    <w:p>
      <w:pPr>
        <w:pStyle w:val="HTMLPreformatted"/>
        <w:rPr/>
      </w:pPr>
      <w:r>
        <w:rPr/>
        <w:t>exceed five billion dollars ($5,000,000,000), exclusive of any</w:t>
      </w:r>
    </w:p>
    <w:p>
      <w:pPr>
        <w:pStyle w:val="HTMLPreformatted"/>
        <w:rPr/>
      </w:pPr>
      <w:r>
        <w:rPr/>
        <w:t>refundings.</w:t>
      </w:r>
    </w:p>
    <w:p>
      <w:pPr>
        <w:pStyle w:val="HTMLPreformatted"/>
        <w:rPr/>
      </w:pPr>
      <w:r>
        <w:rPr/>
        <w:t xml:space="preserve">   </w:t>
      </w:r>
      <w:r>
        <w:rPr/>
        <w:t>3380.2.  In connection with the issuance of bonds, in addition to</w:t>
      </w:r>
    </w:p>
    <w:p>
      <w:pPr>
        <w:pStyle w:val="HTMLPreformatted"/>
        <w:rPr/>
      </w:pPr>
      <w:r>
        <w:rPr/>
        <w:t>the powers otherwise provided in this division, the authority may do</w:t>
      </w:r>
    </w:p>
    <w:p>
      <w:pPr>
        <w:pStyle w:val="HTMLPreformatted"/>
        <w:rPr/>
      </w:pPr>
      <w:r>
        <w:rPr/>
        <w:t>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(a) Issue, from time to time, bonds payable from and secured by a</w:t>
      </w:r>
    </w:p>
    <w:p>
      <w:pPr>
        <w:pStyle w:val="HTMLPreformatted"/>
        <w:rPr/>
      </w:pPr>
      <w:r>
        <w:rPr/>
        <w:t>pledge of all or any part of the revenues in order to finance the</w:t>
      </w:r>
    </w:p>
    <w:p>
      <w:pPr>
        <w:pStyle w:val="HTMLPreformatted"/>
        <w:rPr/>
      </w:pPr>
      <w:r>
        <w:rPr/>
        <w:t>activities authorized by this division, including, without</w:t>
      </w:r>
    </w:p>
    <w:p>
      <w:pPr>
        <w:pStyle w:val="HTMLPreformatted"/>
        <w:rPr/>
      </w:pPr>
      <w:r>
        <w:rPr/>
        <w:t>limitation, an enterprise or multiple enterprises, a single project</w:t>
      </w:r>
    </w:p>
    <w:p>
      <w:pPr>
        <w:pStyle w:val="HTMLPreformatted"/>
        <w:rPr/>
      </w:pPr>
      <w:r>
        <w:rPr/>
        <w:t>for a single participating party, a series of projects for a single</w:t>
      </w:r>
    </w:p>
    <w:p>
      <w:pPr>
        <w:pStyle w:val="HTMLPreformatted"/>
        <w:rPr/>
      </w:pPr>
      <w:r>
        <w:rPr/>
        <w:t>participating party, a single project for several participating</w:t>
      </w:r>
    </w:p>
    <w:p>
      <w:pPr>
        <w:pStyle w:val="HTMLPreformatted"/>
        <w:rPr/>
      </w:pPr>
      <w:r>
        <w:rPr/>
        <w:t>parties, or several projects for several participating parties, and</w:t>
      </w:r>
    </w:p>
    <w:p>
      <w:pPr>
        <w:pStyle w:val="HTMLPreformatted"/>
        <w:rPr/>
      </w:pPr>
      <w:r>
        <w:rPr/>
        <w:t>to sell those bonds at public or private sale by the Treasurer, in</w:t>
      </w:r>
    </w:p>
    <w:p>
      <w:pPr>
        <w:pStyle w:val="HTMLPreformatted"/>
        <w:rPr/>
      </w:pPr>
      <w:r>
        <w:rPr/>
        <w:t>the form and on those terms and conditions as the Treasurer, as agent</w:t>
      </w:r>
    </w:p>
    <w:p>
      <w:pPr>
        <w:pStyle w:val="HTMLPreformatted"/>
        <w:rPr/>
      </w:pPr>
      <w:r>
        <w:rPr/>
        <w:t>for sale, shall approve.</w:t>
      </w:r>
    </w:p>
    <w:p>
      <w:pPr>
        <w:pStyle w:val="HTMLPreformatted"/>
        <w:rPr/>
      </w:pPr>
      <w:r>
        <w:rPr/>
        <w:t xml:space="preserve">   </w:t>
      </w:r>
      <w:r>
        <w:rPr/>
        <w:t>(b) Pledge all or any part of the revenues to secure bonds and any</w:t>
      </w:r>
    </w:p>
    <w:p>
      <w:pPr>
        <w:pStyle w:val="HTMLPreformatted"/>
        <w:rPr/>
      </w:pPr>
      <w:r>
        <w:rPr/>
        <w:t>repayment or reimbursement obligations of the authority to any</w:t>
      </w:r>
    </w:p>
    <w:p>
      <w:pPr>
        <w:pStyle w:val="HTMLPreformatted"/>
        <w:rPr/>
      </w:pPr>
      <w:r>
        <w:rPr/>
        <w:t>provider of insurance or a guarantee of liquidity or credit facility</w:t>
      </w:r>
    </w:p>
    <w:p>
      <w:pPr>
        <w:pStyle w:val="HTMLPreformatted"/>
        <w:rPr/>
      </w:pPr>
      <w:r>
        <w:rPr/>
        <w:t>entered into to provide for the payment or debt service on any bond.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(c) Employ and compensate bond counsel, financial consultants,</w:t>
      </w:r>
    </w:p>
    <w:p>
      <w:pPr>
        <w:pStyle w:val="HTMLPreformatted"/>
        <w:rPr/>
      </w:pPr>
      <w:r>
        <w:rPr/>
        <w:t>underwriters, and other advisers determined necessary and appointed</w:t>
      </w:r>
    </w:p>
    <w:p>
      <w:pPr>
        <w:pStyle w:val="HTMLPreformatted"/>
        <w:rPr/>
      </w:pPr>
      <w:r>
        <w:rPr/>
        <w:t>by the Treasurer in connection with the issuance and sale of any</w:t>
      </w:r>
    </w:p>
    <w:p>
      <w:pPr>
        <w:pStyle w:val="HTMLPreformatted"/>
        <w:rPr/>
      </w:pPr>
      <w:r>
        <w:rPr/>
        <w:t>bond.</w:t>
      </w:r>
    </w:p>
    <w:p>
      <w:pPr>
        <w:pStyle w:val="HTMLPreformatted"/>
        <w:rPr/>
      </w:pPr>
      <w:r>
        <w:rPr/>
        <w:t xml:space="preserve">   </w:t>
      </w:r>
      <w:r>
        <w:rPr/>
        <w:t>(d) Issue bonds to refund or purchase or otherwise acquire bonds</w:t>
      </w:r>
    </w:p>
    <w:p>
      <w:pPr>
        <w:pStyle w:val="HTMLPreformatted"/>
        <w:rPr/>
      </w:pPr>
      <w:r>
        <w:rPr/>
        <w:t>on terms and conditions as the Treasurer, as agent for sale, shall</w:t>
      </w:r>
    </w:p>
    <w:p>
      <w:pPr>
        <w:pStyle w:val="HTMLPreformatted"/>
        <w:rPr/>
      </w:pPr>
      <w:r>
        <w:rPr/>
        <w:t>approve.</w:t>
      </w:r>
    </w:p>
    <w:p>
      <w:pPr>
        <w:pStyle w:val="HTMLPreformatted"/>
        <w:rPr/>
      </w:pPr>
      <w:r>
        <w:rPr/>
        <w:t xml:space="preserve">   </w:t>
      </w:r>
      <w:r>
        <w:rPr/>
        <w:t>(e) Perform all acts that relate to the function and purpose of</w:t>
      </w:r>
    </w:p>
    <w:p>
      <w:pPr>
        <w:pStyle w:val="HTMLPreformatted"/>
        <w:rPr/>
      </w:pPr>
      <w:r>
        <w:rPr/>
        <w:t>the authority under this division, whether or not specifically</w:t>
      </w:r>
    </w:p>
    <w:p>
      <w:pPr>
        <w:pStyle w:val="HTMLPreformatted"/>
        <w:rPr/>
      </w:pPr>
      <w:r>
        <w:rPr/>
        <w:t>designated in this chapter.</w:t>
      </w:r>
    </w:p>
    <w:p>
      <w:pPr>
        <w:pStyle w:val="HTMLPreformatted"/>
        <w:rPr/>
      </w:pPr>
      <w:r>
        <w:rPr/>
        <w:t xml:space="preserve">   </w:t>
      </w:r>
      <w:r>
        <w:rPr/>
        <w:t>3381.  Bonds issued by the authority are legal investments for all</w:t>
      </w:r>
    </w:p>
    <w:p>
      <w:pPr>
        <w:pStyle w:val="HTMLPreformatted"/>
        <w:rPr/>
      </w:pPr>
      <w:r>
        <w:rPr/>
        <w:t>trust funds, the funds of all insurance companies, banks, both</w:t>
      </w:r>
    </w:p>
    <w:p>
      <w:pPr>
        <w:pStyle w:val="HTMLPreformatted"/>
        <w:rPr/>
      </w:pPr>
      <w:r>
        <w:rPr/>
        <w:t>commercial and savings, trust companies, executors, administrators,</w:t>
      </w:r>
    </w:p>
    <w:p>
      <w:pPr>
        <w:pStyle w:val="HTMLPreformatted"/>
        <w:rPr/>
      </w:pPr>
      <w:r>
        <w:rPr/>
        <w:t>trustees, and other fiduciaries, for state school funds, pension</w:t>
      </w:r>
    </w:p>
    <w:p>
      <w:pPr>
        <w:pStyle w:val="HTMLPreformatted"/>
        <w:rPr/>
      </w:pPr>
      <w:r>
        <w:rPr/>
        <w:t>funds, and for any funds that may be invested in county, school, or</w:t>
      </w:r>
    </w:p>
    <w:p>
      <w:pPr>
        <w:pStyle w:val="HTMLPreformatted"/>
        <w:rPr/>
      </w:pPr>
      <w:r>
        <w:rPr/>
        <w:t xml:space="preserve">municipal bonds.  The </w:t>
      </w:r>
      <w:r>
        <w:rPr>
          <w:rStyle w:val="Emphasis"/>
          <w:i w:val="false"/>
        </w:rPr>
        <w:t>bonds</w:t>
      </w:r>
      <w:r>
        <w:rPr>
          <w:rStyle w:val="Emphasis"/>
        </w:rPr>
        <w:t xml:space="preserve"> </w:t>
      </w:r>
      <w:r>
        <w:rPr/>
        <w:t xml:space="preserve"> issued</w:t>
      </w:r>
    </w:p>
    <w:p>
      <w:pPr>
        <w:pStyle w:val="HTMLPreformatted"/>
        <w:rPr/>
      </w:pPr>
      <w:r>
        <w:rPr/>
        <w:t>under this division are securities that may legally be deposited</w:t>
      </w:r>
    </w:p>
    <w:p>
      <w:pPr>
        <w:pStyle w:val="HTMLPreformatted"/>
        <w:rPr/>
      </w:pPr>
      <w:r>
        <w:rPr/>
        <w:t>with, and received by, any state or municipal officer or agency or</w:t>
      </w:r>
    </w:p>
    <w:p>
      <w:pPr>
        <w:pStyle w:val="HTMLPreformatted"/>
        <w:rPr/>
      </w:pPr>
      <w:r>
        <w:rPr/>
        <w:t>political subdivision of the state, including, without limitation,</w:t>
      </w:r>
    </w:p>
    <w:p>
      <w:pPr>
        <w:pStyle w:val="HTMLPreformatted"/>
        <w:rPr/>
      </w:pPr>
      <w:r>
        <w:rPr/>
        <w:t>local agencies, schools, and pension funds, for any purpose for which</w:t>
      </w:r>
    </w:p>
    <w:p>
      <w:pPr>
        <w:pStyle w:val="HTMLPreformatted"/>
        <w:rPr/>
      </w:pPr>
      <w:r>
        <w:rPr/>
        <w:t>the deposit of bonds or obligations of the state is now, or may</w:t>
      </w:r>
    </w:p>
    <w:p>
      <w:pPr>
        <w:pStyle w:val="HTMLPreformatted"/>
        <w:rPr/>
      </w:pPr>
      <w:r>
        <w:rPr/>
        <w:t>hereafter be, authorized by law, including deposits to secure public</w:t>
      </w:r>
    </w:p>
    <w:p>
      <w:pPr>
        <w:pStyle w:val="HTMLPreformatted"/>
        <w:rPr/>
      </w:pPr>
      <w:r>
        <w:rPr/>
        <w:t>funds.</w:t>
      </w:r>
    </w:p>
    <w:p>
      <w:pPr>
        <w:pStyle w:val="HTMLPreformatted"/>
        <w:rPr/>
      </w:pPr>
      <w:r>
        <w:rPr/>
        <w:t xml:space="preserve">   </w:t>
      </w:r>
      <w:r>
        <w:rPr/>
        <w:t>3382.  The authority is authorized to obtain loans from the Pooled</w:t>
      </w:r>
    </w:p>
    <w:p>
      <w:pPr>
        <w:pStyle w:val="HTMLPreformatted"/>
        <w:rPr/>
      </w:pPr>
      <w:r>
        <w:rPr/>
        <w:t>Money Investment Account pursuant to Sections 16312 and 16313 of the</w:t>
      </w:r>
    </w:p>
    <w:p>
      <w:pPr>
        <w:pStyle w:val="HTMLPreformatted"/>
        <w:rPr/>
      </w:pPr>
      <w:r>
        <w:rPr/>
        <w:t>Government Code.  These loans shall be subject to the terms</w:t>
      </w:r>
    </w:p>
    <w:p>
      <w:pPr>
        <w:pStyle w:val="HTMLPreformatted"/>
        <w:rPr/>
      </w:pPr>
      <w:r>
        <w:rPr/>
        <w:t>negotiated with the Pooled Money Investment Board, including, but not</w:t>
      </w:r>
    </w:p>
    <w:p>
      <w:pPr>
        <w:pStyle w:val="HTMLPreformatted"/>
        <w:rPr/>
      </w:pPr>
      <w:r>
        <w:rPr/>
        <w:t>limited to, a pledge of authority bond proceeds or revenues.</w:t>
      </w:r>
    </w:p>
    <w:p>
      <w:pPr>
        <w:pStyle w:val="HTMLPreformatted"/>
        <w:rPr/>
      </w:pPr>
      <w:r>
        <w:rPr/>
        <w:t xml:space="preserve">   </w:t>
      </w:r>
      <w:r>
        <w:rPr/>
        <w:t>3383.  Bonds issued under this division shall not be deemed to</w:t>
      </w:r>
    </w:p>
    <w:p>
      <w:pPr>
        <w:pStyle w:val="HTMLPreformatted"/>
        <w:rPr/>
      </w:pPr>
      <w:r>
        <w:rPr/>
        <w:t>constitute a debt or liability of the state or of any political</w:t>
      </w:r>
    </w:p>
    <w:p>
      <w:pPr>
        <w:pStyle w:val="HTMLPreformatted"/>
        <w:rPr/>
      </w:pPr>
      <w:r>
        <w:rPr/>
        <w:t>subdivision thereof, other than the authority, or a pledge of the</w:t>
      </w:r>
    </w:p>
    <w:p>
      <w:pPr>
        <w:pStyle w:val="HTMLPreformatted"/>
        <w:rPr/>
      </w:pPr>
      <w:r>
        <w:rPr/>
        <w:t>faith and credit of the state or of any political subdivision, other</w:t>
      </w:r>
    </w:p>
    <w:p>
      <w:pPr>
        <w:pStyle w:val="HTMLPreformatted"/>
        <w:rPr/>
      </w:pPr>
      <w:r>
        <w:rPr/>
        <w:t>than the authority, but shall be payable solely from the funds herein</w:t>
      </w:r>
    </w:p>
    <w:p>
      <w:pPr>
        <w:pStyle w:val="HTMLPreformatted"/>
        <w:rPr/>
      </w:pPr>
      <w:r>
        <w:rPr/>
        <w:t>provided therefor.  All bonds issued under this division shall</w:t>
      </w:r>
    </w:p>
    <w:p>
      <w:pPr>
        <w:pStyle w:val="HTMLPreformatted"/>
        <w:rPr/>
      </w:pPr>
      <w:r>
        <w:rPr/>
        <w:t>contain on the face thereof a statement to the following effect:</w:t>
      </w:r>
    </w:p>
    <w:p>
      <w:pPr>
        <w:pStyle w:val="HTMLPreformatted"/>
        <w:rPr/>
      </w:pPr>
      <w:r>
        <w:rPr/>
        <w:t>"Neither the faith and credit nor the taxing power of the State of</w:t>
      </w:r>
    </w:p>
    <w:p>
      <w:pPr>
        <w:pStyle w:val="HTMLPreformatted"/>
        <w:rPr/>
      </w:pPr>
      <w:r>
        <w:rPr/>
        <w:t>California or any local agency is pledged to the payment of the</w:t>
      </w:r>
    </w:p>
    <w:p>
      <w:pPr>
        <w:pStyle w:val="HTMLPreformatted"/>
        <w:rPr/>
      </w:pPr>
      <w:r>
        <w:rPr/>
        <w:t>principal of or interest on this bond."  The issuance of bonds under</w:t>
      </w:r>
    </w:p>
    <w:p>
      <w:pPr>
        <w:pStyle w:val="HTMLPreformatted"/>
        <w:rPr/>
      </w:pPr>
      <w:r>
        <w:rPr/>
        <w:t>this division shall not directly or indirectly or contingently</w:t>
      </w:r>
    </w:p>
    <w:p>
      <w:pPr>
        <w:pStyle w:val="HTMLPreformatted"/>
        <w:rPr/>
      </w:pPr>
      <w:r>
        <w:rPr/>
        <w:t>obligate the state or any political subdivision thereof to levy or to</w:t>
      </w:r>
    </w:p>
    <w:p>
      <w:pPr>
        <w:pStyle w:val="HTMLPreformatted"/>
        <w:rPr/>
      </w:pPr>
      <w:r>
        <w:rPr/>
        <w:t>pledge any form of taxation whatever therefor or to make any</w:t>
      </w:r>
    </w:p>
    <w:p>
      <w:pPr>
        <w:pStyle w:val="HTMLPreformatted"/>
        <w:rPr/>
      </w:pPr>
      <w:r>
        <w:rPr/>
        <w:t>appropriation for their payment.  Nothing in this section shall</w:t>
      </w:r>
    </w:p>
    <w:p>
      <w:pPr>
        <w:pStyle w:val="HTMLPreformatted"/>
        <w:rPr/>
      </w:pPr>
      <w:r>
        <w:rPr/>
        <w:t>prevent nor be construed to prevent the authority from pledging its</w:t>
      </w:r>
    </w:p>
    <w:p>
      <w:pPr>
        <w:pStyle w:val="HTMLPreformatted"/>
        <w:rPr/>
      </w:pPr>
      <w:r>
        <w:rPr/>
        <w:t>full faith and credit to the payment of bonds or issue of bonds</w:t>
      </w:r>
    </w:p>
    <w:p>
      <w:pPr>
        <w:pStyle w:val="HTMLPreformatted"/>
        <w:rPr/>
      </w:pPr>
      <w:r>
        <w:rPr/>
        <w:t>authorized pursuant to this division.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6.  TERMINATION PROVISIONS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3384.  The authority may not approve any new program, financing,</w:t>
      </w:r>
    </w:p>
    <w:p>
      <w:pPr>
        <w:pStyle w:val="HTMLPreformatted"/>
        <w:rPr/>
      </w:pPr>
      <w:r>
        <w:rPr/>
        <w:t>or project on or after January 1, 2007, unless authority to approve</w:t>
      </w:r>
    </w:p>
    <w:p>
      <w:pPr>
        <w:pStyle w:val="HTMLPreformatted"/>
        <w:rPr/>
      </w:pPr>
      <w:r>
        <w:rPr/>
        <w:t>such an activity is granted by statute enacted on or before January</w:t>
      </w:r>
    </w:p>
    <w:p>
      <w:pPr>
        <w:pStyle w:val="HTMLPreformatted"/>
        <w:rPr/>
      </w:pPr>
      <w:r>
        <w:rPr/>
        <w:t xml:space="preserve">1, 2007.           </w:t>
      </w:r>
    </w:p>
    <w:tbl>
      <w:tblPr>
        <w:tblW w:w="140" w:type="dxa"/>
        <w:jc w:val="start"/>
        <w:tblInd w:w="-45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140"/>
      </w:tblGrid>
      <w:tr>
        <w:trPr/>
        <w:tc>
          <w:tcPr>
            <w:tcW w:w="14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2001-03-15T15:37:00Z</dcterms:created>
  <dc:creator>Andrew Brown</dc:creator>
  <dc:description/>
  <dc:language>en-CA</dc:language>
  <cp:lastModifiedBy>J Malinowski-Ball</cp:lastModifiedBy>
  <dcterms:modified xsi:type="dcterms:W3CDTF">2001-03-15T15:37:00Z</dcterms:modified>
  <cp:revision>2</cp:revision>
  <dc:subject/>
  <dc:title> SBX1 6 Senate Bill, 1st Ext. Session - AMENDED </dc:title>
</cp:coreProperties>
</file>