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South America Turbine L.L.C.</w:t>
      </w:r>
    </w:p>
    <w:p>
      <w:pPr>
        <w:pStyle w:val="Caption"/>
        <w:rPr/>
      </w:pPr>
      <w:r>
        <w:rPr/>
        <w:t>1400 Smith Street</w:t>
      </w:r>
    </w:p>
    <w:p>
      <w:pPr>
        <w:pStyle w:val="Caption"/>
        <w:spacing w:before="0" w:after="480"/>
        <w:rPr/>
      </w:pPr>
      <w:r>
        <w:rPr/>
        <w:t>Houston, Texas  77002</w:t>
      </w:r>
    </w:p>
    <w:p>
      <w:pPr>
        <w:pStyle w:val="Caption"/>
        <w:rPr/>
      </w:pPr>
      <w:r>
        <w:rPr/>
        <w:t>Brazilian Power Development Trust</w:t>
      </w:r>
    </w:p>
    <w:p>
      <w:pPr>
        <w:pStyle w:val="Caption"/>
        <w:rPr/>
      </w:pPr>
      <w:r>
        <w:rPr/>
        <w:t>C/O Enron South America Turbine L.L.C</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December __, 2000, between Brazilian Power Development Trust (the “</w:t>
      </w:r>
      <w:r>
        <w:rPr>
          <w:rStyle w:val="underline"/>
        </w:rPr>
        <w:t>Purchaser</w:t>
      </w:r>
      <w:r>
        <w:rPr/>
        <w:t>”)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w:t>
      </w:r>
      <w:ins w:id="0" w:author="rengeld" w:date="2000-12-22T11:27:00Z">
        <w:r>
          <w:rPr/>
          <w:t>, until such time as GE receives written notice from Purchaser that Agent’s rights as Purchaser’s agent hereunder have been terminated,</w:t>
        </w:r>
      </w:ins>
      <w:r>
        <w:rPr/>
        <w:t xml:space="preserve">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del w:id="1" w:author="rengeld" w:date="2000-12-22T11:28:00Z">
        <w:r>
          <w:rPr/>
          <w:delText>“</w:delText>
        </w:r>
      </w:del>
      <w:r>
        <w:rPr>
          <w:rStyle w:val="underline"/>
        </w:rPr>
        <w:t>Agent</w:t>
      </w:r>
      <w:r>
        <w:rPr/>
        <w:t>. Shall mean Enron South America Turbine L.L.C., a Delaware 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w:t>
      </w:r>
      <w:ins w:id="2" w:author="rengeld" w:date="2000-12-22T11:28:00Z">
        <w:r>
          <w:rPr/>
          <w:t>,</w:t>
        </w:r>
      </w:ins>
      <w:r>
        <w:rPr/>
        <w:t>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w:t>
      </w:r>
      <w:ins w:id="3" w:author="rengeld" w:date="2000-12-22T11:28:00Z">
        <w:r>
          <w:rPr/>
          <w:t>“</w:t>
        </w:r>
      </w:ins>
      <w:r>
        <w:rPr/>
        <w:t>Agent</w:t>
      </w:r>
      <w:ins w:id="4" w:author="rengeld" w:date="2000-12-22T11:28:00Z">
        <w:r>
          <w:rPr/>
          <w:t>”</w:t>
        </w:r>
      </w:ins>
      <w:r>
        <w:rPr/>
        <w:t xml:space="preserve">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BRAZILIAN POWER DEVELOPMENT TRUST</w:t>
      </w:r>
    </w:p>
    <w:p>
      <w:pPr>
        <w:pStyle w:val="Signature"/>
        <w:spacing w:before="0" w:after="240"/>
        <w:rPr/>
      </w:pPr>
      <w:r>
        <w:rPr/>
        <w:t>By: Enron South American Turbine, LLC,           Not in its individual capacity, but solely as Trust Administrator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 xml:space="preserve">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w:t>
      </w:r>
      <w:ins w:id="5" w:author="rengeld" w:date="2000-12-22T11:29:00Z">
        <w:r>
          <w:rPr/>
          <w:t>through the arbitration provisions set forth in Article XXV hereof</w:t>
        </w:r>
      </w:ins>
      <w:del w:id="6" w:author="rengeld" w:date="2000-12-22T11:31:00Z">
        <w:r>
          <w:rPr/>
          <w:delText>a commercially reasonable manner</w:delText>
        </w:r>
      </w:del>
      <w:r>
        <w:rPr/>
        <w:t xml:space="preserve">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2000-12-22T14:56:00Z</dcterms:created>
  <dc:creator>A&amp;K</dc:creator>
  <dc:description/>
  <dc:language>en-CA</dc:language>
  <cp:lastModifiedBy>rengeld</cp:lastModifiedBy>
  <cp:lastPrinted>2000-12-21T11:57:00Z</cp:lastPrinted>
  <dcterms:modified xsi:type="dcterms:W3CDTF">2000-12-22T15:01:00Z</dcterms:modified>
  <cp:revision>3</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