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UNITED STATES OF AMERICA</w:t>
      </w:r>
    </w:p>
    <w:p>
      <w:pPr>
        <w:pStyle w:val="Normal"/>
        <w:widowControl/>
        <w:tabs>
          <w:tab w:val="clear" w:pos="720"/>
          <w:tab w:val="center" w:pos="4680" w:leader="none"/>
        </w:tabs>
        <w:jc w:val="both"/>
        <w:rPr>
          <w:b/>
        </w:rPr>
      </w:pPr>
      <w:r>
        <w:rPr>
          <w:b/>
        </w:rPr>
        <w:tab/>
        <w:t>BEFORE THE</w:t>
      </w:r>
    </w:p>
    <w:p>
      <w:pPr>
        <w:pStyle w:val="Normal"/>
        <w:widowControl/>
        <w:tabs>
          <w:tab w:val="clear" w:pos="720"/>
          <w:tab w:val="center" w:pos="4680" w:leader="none"/>
        </w:tabs>
        <w:jc w:val="both"/>
        <w:rPr>
          <w:b/>
        </w:rPr>
      </w:pPr>
      <w:r>
        <w:rPr>
          <w:b/>
        </w:rPr>
        <w:tab/>
        <w:t>FEDERAL ENERGY REGULATORY COMMISSION</w:t>
      </w:r>
    </w:p>
    <w:p>
      <w:pPr>
        <w:pStyle w:val="Normal"/>
        <w:widowControl/>
        <w:jc w:val="both"/>
        <w:rPr>
          <w:b/>
        </w:rPr>
      </w:pPr>
      <w:r>
        <w:rPr>
          <w:b/>
        </w:rPr>
      </w:r>
    </w:p>
    <w:p>
      <w:pPr>
        <w:pStyle w:val="Normal"/>
        <w:widowControl/>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right" w:pos="9360" w:leader="none"/>
        </w:tabs>
        <w:ind w:hanging="5760" w:start="5760" w:end="0"/>
        <w:jc w:val="both"/>
        <w:rPr>
          <w:b/>
        </w:rPr>
      </w:pPr>
      <w:r>
        <w:rPr>
          <w:b/>
        </w:rPr>
        <w:t>SAN DIEGO GAS &amp; ELECTRIC COMPANY</w:t>
        <w:tab/>
        <w:t xml:space="preserve"> )</w:t>
        <w:tab/>
        <w:tab/>
        <w:t>DOCKET NO. RP01-180-000</w:t>
      </w:r>
    </w:p>
    <w:p>
      <w:pPr>
        <w:pStyle w:val="Normal"/>
        <w:widowControl/>
        <w:jc w:val="both"/>
        <w:rPr>
          <w:b/>
        </w:rPr>
      </w:pPr>
      <w:r>
        <w:rPr>
          <w:b/>
        </w:rPr>
      </w:r>
    </w:p>
    <w:p>
      <w:pPr>
        <w:pStyle w:val="Normal"/>
        <w:widowControl/>
        <w:jc w:val="both"/>
        <w:rPr>
          <w:b/>
        </w:rPr>
      </w:pPr>
      <w:r>
        <w:rPr>
          <w:b/>
        </w:rPr>
      </w:r>
    </w:p>
    <w:p>
      <w:pPr>
        <w:pStyle w:val="Normal"/>
        <w:widowControl/>
        <w:tabs>
          <w:tab w:val="clear" w:pos="720"/>
          <w:tab w:val="center" w:pos="4680" w:leader="none"/>
        </w:tabs>
        <w:jc w:val="both"/>
        <w:rPr/>
      </w:pPr>
      <w:r>
        <w:rPr/>
        <w:tab/>
      </w:r>
      <w:r>
        <w:rPr>
          <w:b/>
        </w:rPr>
        <w:t>COMMENTS OF</w:t>
      </w:r>
    </w:p>
    <w:p>
      <w:pPr>
        <w:pStyle w:val="Normal"/>
        <w:widowControl/>
        <w:tabs>
          <w:tab w:val="clear" w:pos="720"/>
          <w:tab w:val="center" w:pos="4680" w:leader="none"/>
        </w:tabs>
        <w:jc w:val="both"/>
        <w:rPr>
          <w:b/>
        </w:rPr>
      </w:pPr>
      <w:r>
        <w:rPr>
          <w:b/>
        </w:rPr>
        <w:tab/>
        <w:t>ENRON NORTH AMERICA CORP.</w:t>
      </w:r>
    </w:p>
    <w:p>
      <w:pPr>
        <w:pStyle w:val="Normal"/>
        <w:widowControl/>
        <w:jc w:val="both"/>
        <w:rPr>
          <w:b/>
        </w:rPr>
      </w:pPr>
      <w:r>
        <w:rPr>
          <w:b/>
        </w:rPr>
      </w:r>
    </w:p>
    <w:p>
      <w:pPr>
        <w:pStyle w:val="Normal"/>
        <w:widowControl/>
        <w:spacing w:lineRule="auto" w:line="480"/>
        <w:ind w:firstLine="720" w:end="0"/>
        <w:jc w:val="both"/>
        <w:rPr/>
      </w:pPr>
      <w:r>
        <w:rPr/>
        <w:t>Pursuant to the Commission's notice issued December 8, 2000, Enron North America Corp. ("ENA") submits its comments on the Request for Emergency Relief ("Request") filed December 7, 2000 by San Diego Gas &amp; Electric Company ("SDG&amp;E").</w:t>
      </w:r>
      <w:r>
        <w:rPr>
          <w:rStyle w:val="FootnoteCharacters"/>
          <w:rStyle w:val="FootnoteReference"/>
          <w:vertAlign w:val="superscript"/>
        </w:rPr>
        <w:footnoteReference w:id="2"/>
      </w:r>
      <w:r>
        <w:rPr/>
        <w:t xml:space="preserve">  For the reasons set forth below, the Commission should deny SDG&amp;E's Request.  </w:t>
      </w:r>
    </w:p>
    <w:p>
      <w:pPr>
        <w:pStyle w:val="BodyText"/>
        <w:spacing w:before="120" w:after="0"/>
        <w:rPr/>
      </w:pPr>
      <w:r>
        <w:rPr/>
        <w:t>1.</w:t>
        <w:tab/>
        <w:t xml:space="preserve">SDG&amp;E has alleged that the "market for interstate pipeline capacity in California is showing significant distortions."  It suggests that the "real cost of interstate pipeline capacity serving California has risen to many multiples of the pipelines' [as billed rates]."  SDG&amp;E concludes that "the natural gas transportation and sales market to California is not workably competitive."  </w:t>
      </w:r>
    </w:p>
    <w:p>
      <w:pPr>
        <w:pStyle w:val="Normal"/>
        <w:widowControl/>
        <w:spacing w:lineRule="auto" w:line="480"/>
        <w:ind w:firstLine="720" w:end="0"/>
        <w:jc w:val="both"/>
        <w:rPr/>
      </w:pPr>
      <w:del w:id="0" w:author="Preferred Customer" w:date="2000-12-12T23:10:00Z">
        <w:r>
          <w:rPr/>
          <w:delText>As a result</w:delText>
        </w:r>
      </w:del>
      <w:ins w:id="1" w:author="Preferred Customer" w:date="2000-12-12T23:10:00Z">
        <w:r>
          <w:rPr/>
          <w:t>Consequently</w:t>
        </w:r>
      </w:ins>
      <w:r>
        <w:rPr/>
        <w:t xml:space="preserve">, SDG&amp;E asks for emergency relief.  It asks that the Commission: (1) immediately suspend the ability of shippers to charge above the as-billed rates for the short-term release of capacity or short-term pipeline sales; (2) require sellers of gas to separately state the transportation and commodity components of bundled sales at the California border and points of interconnect between interstate pipelines and California LDCs in order to enforce a price cap on such transactions; and, in the alternative, (3) establish a cap mechanism on bundled sales into California at 150% of the sum of a reported average commodity sales price plus the as-billed rate for interstate transportation. </w:t>
      </w:r>
    </w:p>
    <w:p>
      <w:pPr>
        <w:pStyle w:val="Normal"/>
        <w:widowControl/>
        <w:spacing w:lineRule="auto" w:line="480"/>
        <w:jc w:val="both"/>
        <w:rPr/>
      </w:pPr>
      <w:del w:id="2" w:author="Preferred Customer" w:date="2000-12-12T23:11:00Z">
        <w:r>
          <w:rPr/>
          <w:delText>2.</w:delText>
        </w:r>
      </w:del>
      <w:r>
        <w:rPr/>
        <w:tab/>
        <w:t xml:space="preserve">SDG&amp;E has not demonstrated </w:t>
      </w:r>
      <w:ins w:id="3" w:author="Preferred Customer" w:date="2000-12-12T23:15:00Z">
        <w:r>
          <w:rPr/>
          <w:t xml:space="preserve">(1) </w:t>
        </w:r>
      </w:ins>
      <w:r>
        <w:rPr/>
        <w:t xml:space="preserve">the need for such extraordinary relief, </w:t>
      </w:r>
      <w:ins w:id="4" w:author="Preferred Customer" w:date="2000-12-12T23:15:00Z">
        <w:r>
          <w:rPr/>
          <w:t xml:space="preserve">(2) </w:t>
        </w:r>
      </w:ins>
      <w:r>
        <w:rPr/>
        <w:t xml:space="preserve">that the Commission has sufficient authority to provide much of the relief requested, or </w:t>
      </w:r>
      <w:ins w:id="5" w:author="Preferred Customer" w:date="2000-12-12T23:15:00Z">
        <w:r>
          <w:rPr/>
          <w:t xml:space="preserve">(3) </w:t>
        </w:r>
      </w:ins>
      <w:r>
        <w:rPr/>
        <w:t>that the relief  requested will, in fact, remedy the alleged harm.  In ENA's view, the relief sought is not justified by the allegations presented and, more important</w:t>
      </w:r>
      <w:ins w:id="6" w:author="Preferred Customer" w:date="2000-12-12T23:12:00Z">
        <w:r>
          <w:rPr/>
          <w:t>ly</w:t>
        </w:r>
      </w:ins>
      <w:r>
        <w:rPr/>
        <w:t>, the relief requested (at least the relief the Commission has authority to provide) will not significantly affect the pricing of natural gas delivered into California and may lead to shortages of gas in California if prices in that state alone are artificially regulated.</w:t>
      </w:r>
    </w:p>
    <w:p>
      <w:pPr>
        <w:pStyle w:val="BodyText"/>
        <w:spacing w:before="120" w:after="0"/>
        <w:rPr/>
      </w:pPr>
      <w:ins w:id="7" w:author="Preferred Customer" w:date="2000-12-12T23:11:00Z">
        <w:r>
          <w:rPr/>
          <w:t>2.</w:t>
          <w:tab/>
        </w:r>
      </w:ins>
      <w:r>
        <w:rPr/>
        <w:t xml:space="preserve">As the basis for its relief, SDG&amp;E claims that the spot price of natural gas at the California border is over $50 per MMBtu, that spot prices in the southwestern U.S. basins are less than $10, and the "as-billed  rates" of the interstate pipelines serving California are between $ .31 and $ .67 per MMBtu.  It then </w:t>
      </w:r>
      <w:del w:id="8" w:author="Preferred Customer" w:date="2000-12-12T23:17:00Z">
        <w:r>
          <w:rPr/>
          <w:delText xml:space="preserve">reaches </w:delText>
        </w:r>
      </w:del>
      <w:ins w:id="9" w:author="Preferred Customer" w:date="2000-12-12T23:17:00Z">
        <w:r>
          <w:rPr/>
          <w:t xml:space="preserve">uses </w:t>
        </w:r>
      </w:ins>
      <w:r>
        <w:rPr/>
        <w:t xml:space="preserve">the conclusion that the cost of short-term pipeline capacity has been bid up above the pipelines' as-billed rates as a means of justifying reimposition of a short-term secondary market cap.  </w:t>
      </w:r>
    </w:p>
    <w:p>
      <w:pPr>
        <w:pStyle w:val="Normal"/>
        <w:widowControl/>
        <w:spacing w:lineRule="auto" w:line="480"/>
        <w:jc w:val="both"/>
        <w:rPr/>
      </w:pPr>
      <w:del w:id="10" w:author="Preferred Customer" w:date="2000-12-12T23:12:00Z">
        <w:r>
          <w:rPr/>
          <w:delText>3.</w:delText>
        </w:r>
      </w:del>
      <w:r>
        <w:rPr/>
        <w:tab/>
        <w:t xml:space="preserve">Yet it is the missing information that speaks volumes.  For example, SDG&amp;E does not discuss its own longer-term fixed price purchases, its storage withdrawals, or its financial hedge positions in comparison to its monthly spot purchases.  Nor does SDG&amp;E indicate whether it is selling gas into the market or how it is utilizing its own interstate capacity.  Further, SDG&amp;E has not indicated whether the capacity release transaction information posted by the interstate pipelines serving California reflects the short term release of capacity at rates above the maximum or whether there is a pricing distinction between the northern and southern California markets.  </w:t>
      </w:r>
    </w:p>
    <w:p>
      <w:pPr>
        <w:pStyle w:val="Normal"/>
        <w:widowControl/>
        <w:spacing w:lineRule="auto" w:line="480"/>
        <w:ind w:firstLine="720" w:end="0"/>
        <w:jc w:val="both"/>
        <w:rPr/>
      </w:pPr>
      <w:r>
        <w:rPr/>
        <w:t>Most important</w:t>
      </w:r>
      <w:ins w:id="11" w:author="Preferred Customer" w:date="2000-12-12T23:13:00Z">
        <w:r>
          <w:rPr/>
          <w:t>ly</w:t>
        </w:r>
      </w:ins>
      <w:r>
        <w:rPr/>
        <w:t xml:space="preserve">, SDG&amp;E does </w:t>
      </w:r>
      <w:del w:id="12" w:author="Preferred Customer" w:date="2000-12-12T23:13:00Z">
        <w:r>
          <w:rPr/>
          <w:delText xml:space="preserve">it </w:delText>
        </w:r>
      </w:del>
      <w:ins w:id="13" w:author="Preferred Customer" w:date="2000-12-12T23:13:00Z">
        <w:r>
          <w:rPr/>
          <w:t xml:space="preserve">not </w:t>
        </w:r>
      </w:ins>
      <w:r>
        <w:rPr/>
        <w:t xml:space="preserve">discuss any harm to SDG&amp;E or any other LDC in California.  LDCs generally purchase a mix of gas supplies at varying terms and price. Thus, it is unclear whether the pricing issues that SDG&amp;E seeks to resolve are a result of the secondary </w:t>
      </w:r>
      <w:del w:id="14" w:author="Preferred Customer" w:date="2000-12-12T23:18:00Z">
        <w:r>
          <w:rPr/>
          <w:delText xml:space="preserve"> </w:delText>
        </w:r>
      </w:del>
      <w:r>
        <w:rPr/>
        <w:t xml:space="preserve">capacity markets or of other factors, such as LDC purchasing practices and pricing that are beyond the Commission's purview, </w:t>
      </w:r>
      <w:del w:id="15" w:author="Preferred Customer" w:date="2000-12-12T23:19:00Z">
        <w:r>
          <w:rPr/>
          <w:delText xml:space="preserve">that </w:delText>
        </w:r>
      </w:del>
      <w:ins w:id="16" w:author="Preferred Customer" w:date="2000-12-12T23:19:00Z">
        <w:r>
          <w:rPr/>
          <w:t xml:space="preserve">yet </w:t>
        </w:r>
      </w:ins>
      <w:r>
        <w:rPr/>
        <w:t>clearly contribute to pricing at the California border or LDC city gates.  At minimum, SDG&amp;E has shown no direct correlation between the recent lifting of secondary market price caps in Order No. 637 and the current spot market prices in California.</w:t>
      </w:r>
    </w:p>
    <w:p>
      <w:pPr>
        <w:pStyle w:val="Normal"/>
        <w:widowControl/>
        <w:spacing w:lineRule="auto" w:line="480"/>
        <w:ind w:firstLine="720" w:end="0"/>
        <w:jc w:val="both"/>
        <w:rPr/>
      </w:pPr>
      <w:r>
        <w:rPr/>
        <w:t xml:space="preserve">SDG&amp;E,  as applicant, bears a significant burden of setting forth facts in support of its position.  SDG&amp;E's burden may be elevated given the extraordinary relief it requests. It has failed to provide sufficient support here.  Accordingly, there is no record basis for the Commission to suspend the ability of shippers of gas into California markets to exceed the as-billed rates for the short-term release of capacity or short-term pipeline sales. </w:t>
      </w:r>
    </w:p>
    <w:p>
      <w:pPr>
        <w:pStyle w:val="Normal"/>
        <w:widowControl/>
        <w:spacing w:lineRule="auto" w:line="480" w:before="120" w:after="0"/>
        <w:jc w:val="both"/>
        <w:rPr/>
      </w:pPr>
      <w:del w:id="17" w:author="Preferred Customer" w:date="2000-12-12T23:20:00Z">
        <w:r>
          <w:rPr/>
          <w:delText>4</w:delText>
        </w:r>
      </w:del>
      <w:ins w:id="18" w:author="Preferred Customer" w:date="2000-12-12T23:32:00Z">
        <w:r>
          <w:rPr/>
          <w:t>3</w:t>
        </w:r>
      </w:ins>
      <w:r>
        <w:rPr/>
        <w:t>.</w:t>
        <w:tab/>
        <w:t xml:space="preserve">SDG&amp;E confuses the test for workably competitive markets.  The natural gas transportation market, by definition, is workably competitive.  Unlike the power markets, in which many electric utilities are not fully open access and may exercise considerable market power, interstate pipelines are fully open access. </w:t>
      </w:r>
      <w:ins w:id="19" w:author="Preferred Customer" w:date="2000-12-12T23:20:00Z">
        <w:r>
          <w:rPr/>
          <w:t xml:space="preserve"> </w:t>
        </w:r>
      </w:ins>
      <w:r>
        <w:rPr/>
        <w:t>No single shipper (into California or elsewhere) controls enough capacity or gas to adversely affect the market.</w:t>
      </w:r>
      <w:ins w:id="20" w:author="Preferred Customer" w:date="2000-12-12T23:20:00Z">
        <w:r>
          <w:rPr/>
          <w:t>[The first thing that comes to mind is the EP Marketing 1.2 Bcf – who’s going to accept that that’s not enough to adversely affect the market</w:t>
        </w:r>
      </w:ins>
      <w:ins w:id="21" w:author="Preferred Customer" w:date="2000-12-12T23:22:00Z">
        <w:r>
          <w:rPr/>
          <w:t>?</w:t>
        </w:r>
      </w:ins>
      <w:ins w:id="22" w:author="Preferred Customer" w:date="2000-12-12T23:36:00Z">
        <w:r>
          <w:rPr/>
          <w:t xml:space="preserve">  I would delete or rework to soften.</w:t>
        </w:r>
      </w:ins>
      <w:ins w:id="23" w:author="Preferred Customer" w:date="2000-12-12T23:22:00Z">
        <w:r>
          <w:rPr/>
          <w:t>]</w:t>
        </w:r>
      </w:ins>
      <w:r>
        <w:rPr/>
        <w:t xml:space="preserve">  There are numerous active buyers and sellers meeting in the marketplace to sell natural gas and pipeline capacity at market sensitive prices. Clearly, there is a demand for spot gas in California at the prices being paid by certain purchasers.   The mere fact that the market produces spot prices that are higher than those which may have been planned for by SDG&amp;E or are higher that SDG&amp;E may wish to pay under ideal circumstances (or because other customers in California place a higher value on gas than SDG&amp;E would prefer)</w:t>
      </w:r>
      <w:del w:id="24" w:author="Preferred Customer" w:date="2000-12-12T23:22:00Z">
        <w:r>
          <w:rPr/>
          <w:delText>,</w:delText>
        </w:r>
      </w:del>
      <w:r>
        <w:rPr/>
        <w:t xml:space="preserve"> does not mean that the market is not workably competitive.    Nor does it lead to the conclusion that the Commission should re-impose price caps in the short term secondary markets or otherwise abandon its paramount faith in the marketplace and reverse the position it took only a few short months ago in Order No. 637.  </w:t>
      </w:r>
    </w:p>
    <w:p>
      <w:pPr>
        <w:pStyle w:val="BodyText"/>
        <w:spacing w:before="120" w:after="0"/>
        <w:rPr/>
      </w:pPr>
      <w:ins w:id="25" w:author="Preferred Customer" w:date="2000-12-12T23:23:00Z">
        <w:r>
          <w:rPr/>
          <w:t>4.</w:t>
          <w:tab/>
        </w:r>
      </w:ins>
      <w:r>
        <w:rPr/>
        <w:t>ENA submits that the best remedy is no remedy.  The Commission should  permit the market  to respond.  One way to facilitate that market response would be to provide real-time pricing information to consumers so they can act on those prices.  In California, very few customers are seeing the results of $40 per MMBtu gas right now.</w:t>
      </w:r>
      <w:ins w:id="26" w:author="Preferred Customer" w:date="2000-12-12T23:23:00Z">
        <w:r>
          <w:rPr/>
          <w:t>[</w:t>
        </w:r>
      </w:ins>
      <w:ins w:id="27" w:author="Preferred Customer" w:date="2000-12-12T23:37:00Z">
        <w:r>
          <w:rPr/>
          <w:t xml:space="preserve">Might be too strong -- </w:t>
        </w:r>
      </w:ins>
      <w:ins w:id="28" w:author="Preferred Customer" w:date="2000-12-12T23:23:00Z">
        <w:r>
          <w:rPr/>
          <w:t>what about the plant closings and layoffs?]</w:t>
        </w:r>
      </w:ins>
      <w:r>
        <w:rPr/>
        <w:t xml:space="preserve">  ENA submits that the major players in the spot market are electric generators, not LDCs.  These generators are willing to pay high prices for natural gas because they need the gas to generate the electricity they are able to sell into a tight market.  The first of the month price for 30 day deals in December was approximately $14 per MMBtu, not $40 or $50.  In any event, because of current LDC pricing policies which defer gas cost recovery,  customers may not see such prices, if at all, in their next bill.  Accordingly, there are no market signals telling most consumers served by LDCs to conserve.  Demand stays high and prices rise to meet demand.  When market signals are transmitted properly to all customers, customers can react accordingly and supply and demand will adjust.  Proper transmission of market signals to consumers is the real issue here. </w:t>
      </w:r>
    </w:p>
    <w:p>
      <w:pPr>
        <w:pStyle w:val="Normal"/>
        <w:widowControl/>
        <w:spacing w:lineRule="auto" w:line="480" w:before="120" w:after="0"/>
        <w:jc w:val="both"/>
        <w:rPr/>
      </w:pPr>
      <w:r>
        <w:rPr/>
        <w:t>5.</w:t>
        <w:tab/>
        <w:t>Price caps such as the bundled sales cap proposed by SDG&amp;E can have the opposite impact on market prices from that intended by SDG&amp;E.  Assume a $10 wellhead index price.  If a seller is limited to a $15 sales price at the California border or city gate (150%), as soon as the producer or other first seller can capture a higher price in another market, the gas will not flow to California and consumers will be faced with shortage that cannot be remedied by higher prices due to a cap.  Price caps simply do not work, as the California ISO experience aptly illustrates.</w:t>
      </w:r>
    </w:p>
    <w:p>
      <w:pPr>
        <w:pStyle w:val="Normal"/>
        <w:widowControl/>
        <w:spacing w:lineRule="auto" w:line="480"/>
        <w:ind w:firstLine="720" w:end="0"/>
        <w:jc w:val="both"/>
        <w:rPr/>
      </w:pPr>
      <w:r>
        <w:rPr/>
        <w:t>In addition, the marketplace would find a way around either the secondary market cap or the 150% price cap.  The grey market exists because of secondary market price caps and grey market transactions would be structured to avoid regulation.</w:t>
      </w:r>
      <w:ins w:id="29" w:author="Preferred Customer" w:date="2000-12-12T23:24:00Z">
        <w:r>
          <w:rPr/>
          <w:t>[this concerns me – sounds like we have lots of experience here!]</w:t>
        </w:r>
      </w:ins>
      <w:r>
        <w:rPr/>
        <w:t xml:space="preserve">  There would be no change in the prices paid by LDCs or others in California.  The only change would be the identity of the party that captures the economic rent.  These prices are based on the current spot demand for natural gas and that demand will not abate in the absence of accurate market signals.  Producers (which are first sellers</w:t>
      </w:r>
      <w:ins w:id="30" w:author="Preferred Customer" w:date="2000-12-12T23:25:00Z">
        <w:r>
          <w:rPr/>
          <w:t xml:space="preserve"> and thus not subject to regulation</w:t>
        </w:r>
      </w:ins>
      <w:r>
        <w:rPr/>
        <w:t xml:space="preserve">) </w:t>
      </w:r>
      <w:del w:id="31" w:author="Preferred Customer" w:date="2000-12-12T23:29:00Z">
        <w:r>
          <w:rPr/>
          <w:delText xml:space="preserve">would </w:delText>
        </w:r>
      </w:del>
      <w:ins w:id="32" w:author="Preferred Customer" w:date="2000-12-12T23:29:00Z">
        <w:r>
          <w:rPr/>
          <w:t xml:space="preserve">could </w:t>
        </w:r>
      </w:ins>
      <w:r>
        <w:rPr/>
        <w:t>require the market to move to the wellhead and to pay a price equal to the California border price less the cost of transportation.  If there is demand for $50 gas in California, first sellers will satisfy that demand without regard to any cap imposed by the Commission</w:t>
      </w:r>
      <w:ins w:id="33" w:author="Preferred Customer" w:date="2000-12-12T23:30:00Z">
        <w:r>
          <w:rPr/>
          <w:t xml:space="preserve"> on other sellers</w:t>
        </w:r>
      </w:ins>
      <w:r>
        <w:rPr/>
        <w:t>.  Thus, the remedies proposed by SDG&amp;E will not correct the market pricing anomalies it alleges.</w:t>
      </w:r>
    </w:p>
    <w:p>
      <w:pPr>
        <w:pStyle w:val="Normal"/>
        <w:widowControl/>
        <w:spacing w:lineRule="auto" w:line="480" w:before="120" w:after="0"/>
        <w:jc w:val="both"/>
        <w:rPr/>
      </w:pPr>
      <w:r>
        <w:rPr/>
        <w:t>6.</w:t>
        <w:tab/>
        <w:t xml:space="preserve">The Commission does not have legal authority to impose price caps which have the effect of imposing "backdoor" regulation on wellhead sales (or first sales).  Congress has decontrolled wellhead natural gas prices (and first sales of natural gas) in the Natural Gas Policy Act of 1978 ("NGPA") and the Natural Gas Wellhead Decontrol Act of 1989 ("Decontrol Act").  The Commission cannot use its authority over transportation of natural gas in interstate commerce under Section 4 of the Natural Gas Act indirectly to regulate wellhead prices (or first sale prices) through the back door.  The Commission has recognized, in the context of defining the standards for natural gas cost passthrough under the NGPA (and concluding that "the fraud standard could not be used as a 'backdoor' method of regulating otherwise deregulated wellhead natural gas prices"), that it "must allow gas pricing provisions under the NGPA to operate as Congress established them, even if that operation is not economically optimal in light of events occurring since the passage of the NGPA." Statement of Policy, </w:t>
      </w:r>
      <w:r>
        <w:rPr>
          <w:i/>
        </w:rPr>
        <w:t>Fraud Standard in Section 601(c)(2) of the NGPA</w:t>
      </w:r>
      <w:r>
        <w:rPr/>
        <w:t xml:space="preserve">, </w:t>
      </w:r>
      <w:r>
        <w:rPr>
          <w:i/>
        </w:rPr>
        <w:t>FERC Statutes and Regulations</w:t>
      </w:r>
      <w:r>
        <w:rPr/>
        <w:t xml:space="preserve"> ¶30,336 at 30,104</w:t>
      </w:r>
      <w:r>
        <w:rPr>
          <w:i/>
        </w:rPr>
        <w:t xml:space="preserve"> </w:t>
      </w:r>
      <w:r>
        <w:rPr/>
        <w:t>(1982) (footnote omitted).</w:t>
      </w:r>
      <w:r>
        <w:rPr>
          <w:rStyle w:val="FootnoteCharacters"/>
          <w:rStyle w:val="FootnoteReference"/>
          <w:vertAlign w:val="superscript"/>
        </w:rPr>
        <w:footnoteReference w:id="3"/>
      </w:r>
      <w:r>
        <w:rPr/>
        <w:t xml:space="preserve">  Congress has decontrolled natural gas commodity prices.</w:t>
      </w:r>
    </w:p>
    <w:p>
      <w:pPr>
        <w:pStyle w:val="Normal"/>
        <w:widowControl/>
        <w:spacing w:lineRule="auto" w:line="480"/>
        <w:ind w:firstLine="720" w:end="0"/>
        <w:jc w:val="both"/>
        <w:rPr/>
      </w:pPr>
      <w:r>
        <w:rPr/>
        <w:t>SDG&amp;E is asking the Commission to exercise its Natural Gas Act blanket certificate authority to condition the interstate transportation of natural gas in a way that indirectly regulates the price of natural gas at the wellhead.  Most of the major non-producer sellers of natural gas in the United States, including ENA, do not make "first sales" under Section 2(21) of the NGPA because they are affiliated with interstate pipelines, intrastate pipelines or local distribution companies.  However, if the price these sellers can receive from customers is capped, as SDG&amp;E suggests, the sellers, in turn, would artificially restrict the amount they pay to producers or other first sellers.  The Commission would not</w:t>
      </w:r>
      <w:ins w:id="34" w:author="Preferred Customer" w:date="2000-12-12T23:25:00Z">
        <w:r>
          <w:rPr/>
          <w:t>[“declined to”?  "refused to”?]</w:t>
        </w:r>
      </w:ins>
      <w:r>
        <w:rPr/>
        <w:t xml:space="preserve"> indirectly regulate wellhead prices through the interstate pipeline passthrough mechanism in the mid-1980s  and it should not do so now through otherwise unregulated (or lightly regulated) entities.  </w:t>
      </w:r>
    </w:p>
    <w:p>
      <w:pPr>
        <w:pStyle w:val="Normal"/>
        <w:widowControl/>
        <w:spacing w:lineRule="auto" w:line="480"/>
        <w:ind w:firstLine="720" w:end="0"/>
        <w:jc w:val="both"/>
        <w:rPr/>
      </w:pPr>
      <w:r>
        <w:rPr/>
        <w:t xml:space="preserve">In addition, the last seller of gas to a powerplant or end user is not making a sale for resale in interstate commerce under the Natural Gas Act.  It is making a direct sale that it not subject to the Commission's sale for resale jurisdiction regardless of whether it is a first sale or not.  The Commission cannot establish a commodity price cap for direct sales.  As a result, if the Commission applies a 150% price cap only to sales for resale, gas will flow first in direct sales to end users who are willing to pay the highest prices.  (Similarly a capacity cost cap will be ineffective with respect to bundled direct sales.)  Again, SDG&amp;E and other LDCs may not be able to acquire all the gas they need at the capped price. </w:t>
      </w:r>
    </w:p>
    <w:p>
      <w:pPr>
        <w:pStyle w:val="Normal"/>
        <w:widowControl/>
        <w:spacing w:lineRule="auto" w:line="480" w:before="120" w:after="0"/>
        <w:jc w:val="both"/>
        <w:rPr/>
      </w:pPr>
      <w:r>
        <w:rPr/>
        <w:t>7.</w:t>
        <w:tab/>
        <w:t xml:space="preserve">The proposal to report bundled commodity and capacity costs separately serves no legitimate purpose.  Capacity cost information is available on the interstate pipeline EBBs.  Commodity pricing information is readily available in many forms.   Requiring the last seller to report its commodity and capacity price will not necessarily tell the Commission who has captured the economic rent because it will not illuminate the prices paid to intermediate sellers.  In any event, the Commission should not have anything more than a prurient interest in the apparent margins of entities operating without market power in the competitive marketplace. </w:t>
      </w:r>
    </w:p>
    <w:p>
      <w:pPr>
        <w:pStyle w:val="Normal"/>
        <w:widowControl/>
        <w:spacing w:lineRule="auto" w:line="480" w:before="120" w:after="0"/>
        <w:jc w:val="both"/>
        <w:rPr/>
      </w:pPr>
      <w:r>
        <w:rPr/>
        <w:t>8.</w:t>
        <w:tab/>
        <w:t xml:space="preserve">When the Commission decided to lift the price cap on secondary market transactions in Order No. 637, it specifically did so for a period of time long enough to provide sufficient data to determine whether the market was competitive enough to move away from traditional rate regulation.  The Commission should not depart from that determination based on limited facts occurring over a period of little more than one month.  The gas market has been volatile over the past 30 to 45 days, but the Commission must resist the temptation to take radical approaches, such as imposing regulation on previously unregulated gas marketers, based on short-term market indicators and a dearth of facts alleged by SDG&amp;E.  If the lifting of the cap on secondary market capacity is </w:t>
      </w:r>
      <w:r>
        <w:rPr>
          <w:i/>
        </w:rPr>
        <w:t>a</w:t>
      </w:r>
      <w:r>
        <w:rPr/>
        <w:t xml:space="preserve"> cause of the current spot prices in California, it is only one of </w:t>
      </w:r>
      <w:r>
        <w:rPr>
          <w:i/>
        </w:rPr>
        <w:t>many</w:t>
      </w:r>
      <w:r>
        <w:rPr/>
        <w:t xml:space="preserve"> causes.  Reimposing the cap, or otherwise imposing price regulation on sellers of gas, ignores the long term success of the competitive gas market that the Commission recognized in Order No.  637.  That success should not be pushed aside because, under certain circumstances, competition leads to higher prices in the short run.  In the long run, competition will be the best remedy for short-term pricing issues. </w:t>
      </w:r>
    </w:p>
    <w:p>
      <w:pPr>
        <w:pStyle w:val="Normal"/>
        <w:widowControl/>
        <w:spacing w:lineRule="auto" w:line="480"/>
        <w:ind w:firstLine="720" w:end="0"/>
        <w:jc w:val="both"/>
        <w:rPr/>
      </w:pPr>
      <w:r>
        <w:rPr/>
        <w:t>ENA submits that SDG&amp;E has not demonstrated that its proposals are necessary or that its suggested remedies will effectively address the pricing problem it has identified.  The Commission should continue to monitor the markets, as promised in Order No. 637, but should take a longer term view and not step into the present situation in the manner proposed by SDG&amp;E.   SDG&amp;E's proposal is not in the long-term public interest.</w:t>
      </w:r>
    </w:p>
    <w:p>
      <w:pPr>
        <w:pStyle w:val="Normal"/>
        <w:widowControl/>
        <w:spacing w:lineRule="auto" w:line="480"/>
        <w:ind w:firstLine="5040" w:end="0"/>
        <w:jc w:val="both"/>
        <w:rPr/>
      </w:pPr>
      <w:r>
        <w:rPr/>
        <w:t xml:space="preserve">Respectfully submitted, </w:t>
      </w:r>
    </w:p>
    <w:p>
      <w:pPr>
        <w:pStyle w:val="Normal"/>
        <w:widowControl/>
        <w:spacing w:lineRule="auto" w:line="480"/>
        <w:jc w:val="both"/>
        <w:rPr/>
      </w:pPr>
      <w:r>
        <w:rPr/>
      </w:r>
    </w:p>
    <w:p>
      <w:pPr>
        <w:pStyle w:val="Normal"/>
        <w:widowControl/>
        <w:ind w:firstLine="5040" w:end="0"/>
        <w:jc w:val="both"/>
        <w:rPr/>
      </w:pPr>
      <w:r>
        <w:rPr/>
        <w:t>_______________________</w:t>
      </w:r>
    </w:p>
    <w:p>
      <w:pPr>
        <w:pStyle w:val="Normal"/>
        <w:widowControl/>
        <w:jc w:val="both"/>
        <w:rPr/>
      </w:pPr>
      <w:r>
        <w:rPr/>
        <w:t>Leslie J. Lawner</w:t>
        <w:tab/>
        <w:tab/>
        <w:tab/>
        <w:tab/>
        <w:tab/>
        <w:t>Randall S. Rich</w:t>
      </w:r>
    </w:p>
    <w:p>
      <w:pPr>
        <w:pStyle w:val="Normal"/>
        <w:widowControl/>
        <w:jc w:val="both"/>
        <w:rPr/>
      </w:pPr>
      <w:r>
        <w:rPr/>
        <w:t>Enron Corp.</w:t>
        <w:tab/>
        <w:tab/>
        <w:tab/>
        <w:tab/>
        <w:tab/>
        <w:tab/>
        <w:t>Bracewell &amp; Patterson, L.L.P.</w:t>
      </w:r>
    </w:p>
    <w:p>
      <w:pPr>
        <w:sectPr>
          <w:footerReference w:type="default" r:id="rId2"/>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pPr>
    </w:p>
    <w:p>
      <w:pPr>
        <w:pStyle w:val="Normal"/>
        <w:widowControl/>
        <w:jc w:val="both"/>
        <w:rPr/>
      </w:pPr>
      <w:r>
        <w:rPr/>
        <w:t>712 North Lea Street</w:t>
        <w:tab/>
        <w:tab/>
        <w:tab/>
        <w:tab/>
        <w:tab/>
        <w:t>2000 K Street, NW</w:t>
      </w:r>
    </w:p>
    <w:p>
      <w:pPr>
        <w:pStyle w:val="Normal"/>
        <w:widowControl/>
        <w:jc w:val="both"/>
        <w:rPr/>
      </w:pPr>
      <w:r>
        <w:rPr/>
        <w:t>Roswell, NM 88201</w:t>
        <w:tab/>
        <w:tab/>
        <w:tab/>
        <w:tab/>
        <w:tab/>
        <w:t>Washington, DC 20006</w:t>
      </w:r>
    </w:p>
    <w:p>
      <w:pPr>
        <w:pStyle w:val="Normal"/>
        <w:widowControl/>
        <w:jc w:val="both"/>
        <w:rPr/>
      </w:pPr>
      <w:r>
        <w:rPr/>
        <w:t>(505) 623-6778</w:t>
        <w:tab/>
        <w:tab/>
        <w:tab/>
        <w:tab/>
        <w:tab/>
        <w:t>(202) 828-5879</w:t>
      </w:r>
    </w:p>
    <w:p>
      <w:pPr>
        <w:pStyle w:val="Normal"/>
        <w:widowControl/>
        <w:jc w:val="both"/>
        <w:rPr/>
      </w:pPr>
      <w:r>
        <w:rPr/>
        <w:t>Fax: (505) 625-2820</w:t>
        <w:tab/>
        <w:tab/>
        <w:tab/>
        <w:tab/>
        <w:tab/>
        <w:t>Fax: (202) 857-2125</w:t>
      </w:r>
    </w:p>
    <w:p>
      <w:pPr>
        <w:pStyle w:val="Normal"/>
        <w:widowControl/>
        <w:jc w:val="both"/>
        <w:rPr/>
      </w:pPr>
      <w:r>
        <w:rPr/>
        <w:t>llawner@enron.com</w:t>
        <w:tab/>
        <w:tab/>
        <w:tab/>
        <w:tab/>
        <w:tab/>
      </w:r>
      <w:r>
        <w:rPr>
          <w:rStyle w:val="Hypertext"/>
          <w:color w:val="000000"/>
          <w:u w:val="none"/>
        </w:rPr>
        <w:t>rrich@bracepatt.com</w:t>
      </w:r>
    </w:p>
    <w:p>
      <w:pPr>
        <w:pStyle w:val="Normal"/>
        <w:widowControl/>
        <w:jc w:val="both"/>
        <w:rPr/>
      </w:pPr>
      <w:r>
        <w:rPr/>
      </w:r>
    </w:p>
    <w:p>
      <w:pPr>
        <w:pStyle w:val="Normal"/>
        <w:widowControl/>
        <w:ind w:firstLine="5040" w:end="0"/>
        <w:jc w:val="both"/>
        <w:rPr/>
      </w:pPr>
      <w:r>
        <w:rPr/>
        <w:t>Attorneys for</w:t>
      </w:r>
    </w:p>
    <w:p>
      <w:pPr>
        <w:pStyle w:val="Normal"/>
        <w:widowControl/>
        <w:ind w:firstLine="5040" w:end="0"/>
        <w:jc w:val="both"/>
        <w:rPr>
          <w:b/>
        </w:rPr>
      </w:pPr>
      <w:r>
        <w:rPr>
          <w:b/>
        </w:rPr>
        <w:t>ENRON NORTH AMERICA CORP.</w:t>
      </w:r>
    </w:p>
    <w:p>
      <w:pPr>
        <w:pStyle w:val="Normal"/>
        <w:widowControl/>
        <w:jc w:val="both"/>
        <w:rPr/>
      </w:pPr>
      <w:r>
        <w:rPr/>
      </w:r>
    </w:p>
    <w:p>
      <w:pPr>
        <w:pStyle w:val="Normal"/>
        <w:widowControl/>
        <w:jc w:val="both"/>
        <w:rPr/>
      </w:pPr>
      <w:r>
        <w:rPr/>
      </w:r>
    </w:p>
    <w:p>
      <w:pPr>
        <w:pStyle w:val="Normal"/>
        <w:widowControl/>
        <w:jc w:val="both"/>
        <w:rPr/>
      </w:pPr>
      <w:r>
        <w:rPr/>
        <w:t>December 13, 2000</w:t>
      </w:r>
    </w:p>
    <w:p>
      <w:pPr>
        <w:pStyle w:val="Normal"/>
        <w:widowControl/>
        <w:jc w:val="both"/>
        <w:rPr/>
      </w:pPr>
      <w:r>
        <w:rPr/>
      </w:r>
    </w:p>
    <w:sectPr>
      <w:footnotePr>
        <w:numFmt w:val="decimal"/>
      </w:footnotePr>
      <w:type w:val="continuous"/>
      <w:pgSz w:w="12240" w:h="15840"/>
      <w:pgMar w:left="1440" w:right="1440" w:gutter="0" w:header="0" w:top="144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w:t>
    </w:r>
    <w:r>
      <w:rPr/>
      <w:fldChar w:fldCharType="begin"/>
    </w:r>
    <w:r>
      <w:rPr/>
      <w:instrText xml:space="preserve"> PAGE </w:instrText>
    </w:r>
    <w:r>
      <w:rPr/>
      <w:fldChar w:fldCharType="separate"/>
    </w:r>
    <w:r>
      <w:rPr/>
      <w:t>8</w:t>
    </w:r>
    <w:r>
      <w:rPr/>
      <w:fldChar w:fldCharType="end"/>
    </w:r>
    <w:r>
      <w:rPr/>
      <w:t>-</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jc w:val="both"/>
        <w:rPr/>
      </w:pPr>
      <w:r>
        <w:rPr>
          <w:rStyle w:val="FootnoteCharacters"/>
        </w:rPr>
        <w:footnoteRef/>
      </w:r>
      <w:r>
        <w:rPr/>
        <w:tab/>
        <w:t xml:space="preserve">On December </w:t>
      </w:r>
      <w:del w:id="35" w:author="Preferred Customer" w:date="2000-12-12T23:10:00Z">
        <w:r>
          <w:rPr/>
          <w:delText xml:space="preserve">__, </w:delText>
        </w:r>
      </w:del>
      <w:ins w:id="36" w:author="Preferred Customer" w:date="2000-12-12T23:10:00Z">
        <w:r>
          <w:rPr/>
          <w:t xml:space="preserve">13, </w:t>
        </w:r>
      </w:ins>
      <w:r>
        <w:rPr/>
        <w:t xml:space="preserve">2000, ENA filed a motion to intervene in this proceeding under separate cover.  That motion to intervene describes ENA and sets forth ENA's substantial interest in the outcome of this proceeding. </w:t>
      </w:r>
    </w:p>
  </w:footnote>
  <w:footnote w:id="3">
    <w:p>
      <w:pPr>
        <w:pStyle w:val="Normal"/>
        <w:spacing w:before="0" w:after="240"/>
        <w:ind w:firstLine="720" w:end="0"/>
        <w:jc w:val="both"/>
        <w:rPr/>
      </w:pPr>
      <w:r>
        <w:rPr>
          <w:rStyle w:val="FootnoteCharacters"/>
        </w:rPr>
        <w:footnoteRef/>
      </w:r>
      <w:r>
        <w:rPr/>
        <w:tab/>
      </w:r>
      <w:r>
        <w:rPr>
          <w:b/>
          <w:i/>
        </w:rPr>
        <w:t>See also, Office of Consumers’ Counsel v.  FERC</w:t>
      </w:r>
      <w:r>
        <w:rPr/>
        <w:t>, 783 F.2d 206 (D.C. Circuit 1986). ("While under certain circumstances payment of prices above the market-clearing level may be abusive, if this principle were adopted as a general rule it would eviscerate the price deregulation mandated by section 121(b) of the NGPA, 15 U.S.C. §3331(b) (1982), and the authority granted FERC to raise certain ceiling prices, 15 U.S.C. §3317(b) (1982).")</w:t>
      </w:r>
    </w:p>
  </w:footnote>
</w:footnotes>
</file>

<file path=word/settings.xml><?xml version="1.0" encoding="utf-8"?>
<w:settings xmlns:w="http://schemas.openxmlformats.org/wordprocessingml/2006/main">
  <w:zoom w:percent="95"/>
  <w:trackRevisions/>
  <w:mirrorMargins/>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2000-12-13T14:35:00Z</dcterms:created>
  <dc:creator>rebecca cantrel</dc:creator>
  <dc:description/>
  <dc:language>en-CA</dc:language>
  <cp:lastModifiedBy>bcantre</cp:lastModifiedBy>
  <cp:lastPrinted>2000-12-12T21:41:00Z</cp:lastPrinted>
  <dcterms:modified xsi:type="dcterms:W3CDTF">2000-12-13T14:35:00Z</dcterms:modified>
  <cp:revision>2</cp:revision>
  <dc:subject/>
  <dc:title/>
</cp:coreProperties>
</file>