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/>
        <w:rPr/>
      </w:pPr>
      <w:del w:id="0" w:author="skean" w:date="2001-06-07T13:54:00Z">
        <w:r>
          <w:rPr/>
          <w:delText>In response to recent weakness in Enron’s stock price,</w:delText>
        </w:r>
      </w:del>
      <w:r>
        <w:rPr/>
        <w:t xml:space="preserve"> Enron reitierated today its strong confidence in continued volume and earnings growth and clarified recent news reports from India related to its investment in Dabhol Power Corp.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>
          <w:del w:id="9" w:author="skean" w:date="2001-06-07T14:18:00Z"/>
        </w:rPr>
      </w:pPr>
      <w:r>
        <w:rPr/>
        <w:t>“</w:t>
      </w:r>
      <w:r>
        <w:rPr/>
        <w:t xml:space="preserve">Our business has never been stronger and we are fully confident that we will meet or exceed market estimates for quarterly and full year earnings,” said Jeffery K. Skilling, Enron’s </w:t>
      </w:r>
      <w:ins w:id="1" w:author="skean" w:date="2001-06-07T13:58:00Z">
        <w:r>
          <w:rPr/>
          <w:t>P</w:t>
        </w:r>
      </w:ins>
      <w:del w:id="2" w:author="skean" w:date="2001-06-07T13:58:00Z">
        <w:r>
          <w:rPr/>
          <w:delText>p</w:delText>
        </w:r>
      </w:del>
      <w:r>
        <w:rPr/>
        <w:t>resident and CEO.  “We continue to see strong volume growth across our broadband, energy, and related commodity businesses</w:t>
      </w:r>
      <w:ins w:id="3" w:author="skean" w:date="2001-06-07T14:17:00Z">
        <w:r>
          <w:rPr/>
          <w:t xml:space="preserve"> </w:t>
        </w:r>
      </w:ins>
      <w:del w:id="4" w:author="skean" w:date="2001-06-07T14:17:00Z">
        <w:r>
          <w:rPr/>
          <w:delText>.”</w:delText>
        </w:r>
      </w:del>
      <w:ins w:id="5" w:author="skean" w:date="2001-06-07T14:04:00Z">
        <w:r>
          <w:rPr/>
          <w:t xml:space="preserve">  Interest in our risk management, energy management, and </w:t>
        </w:r>
      </w:ins>
      <w:ins w:id="6" w:author="skean" w:date="2001-06-07T14:07:00Z">
        <w:r>
          <w:rPr/>
          <w:t>logistics capabilities</w:t>
        </w:r>
      </w:ins>
      <w:ins w:id="7" w:author="skean" w:date="2001-06-07T14:15:00Z">
        <w:r>
          <w:rPr/>
          <w:t xml:space="preserve"> </w:t>
        </w:r>
      </w:ins>
      <w:ins w:id="8" w:author="skean" w:date="2001-06-07T14:18:00Z">
        <w:r>
          <w:rPr/>
          <w:t>has never been higher.</w:t>
        </w:r>
      </w:ins>
    </w:p>
    <w:p>
      <w:pPr>
        <w:pStyle w:val="Normal"/>
        <w:spacing w:lineRule="auto" w:line="480"/>
        <w:rPr>
          <w:del w:id="11" w:author="skean" w:date="2001-06-07T14:18:00Z"/>
        </w:rPr>
      </w:pPr>
      <w:del w:id="10" w:author="skean" w:date="2001-06-07T14:18:00Z">
        <w:r>
          <w:rPr/>
        </w:r>
      </w:del>
    </w:p>
    <w:p>
      <w:pPr>
        <w:pStyle w:val="Normal"/>
        <w:spacing w:lineRule="auto" w:line="480"/>
        <w:rPr/>
      </w:pPr>
      <w:r>
        <w:rPr/>
        <w:t xml:space="preserve">Concerning recent news that lenders to </w:t>
      </w:r>
      <w:del w:id="12" w:author="skean" w:date="2001-06-07T13:58:00Z">
        <w:r>
          <w:rPr/>
          <w:delText>the</w:delText>
        </w:r>
      </w:del>
      <w:r>
        <w:rPr/>
        <w:t xml:space="preserve"> Dabhol Power Corp. are considering a plan to shut down the project, Skilling said, “Of  course they are considering shut</w:t>
      </w:r>
      <w:del w:id="13" w:author="skean" w:date="2001-06-07T14:02:00Z">
        <w:r>
          <w:rPr/>
          <w:delText>ting</w:delText>
        </w:r>
      </w:del>
      <w:r>
        <w:rPr/>
        <w:t xml:space="preserve"> down.  This is completely consistent with our view of the situation.  MSEB is in default and we have given a preliminary notice of termination.  There is a well-defined process under the contract, and we are following it.  The contracts and guarantees are solid and provide for arbitration in a neutral forum.  A possible shut down strengthens our claims and further ensures that we will collect what we are owed under </w:t>
      </w:r>
      <w:ins w:id="14" w:author="skean" w:date="2001-06-07T14:03:00Z">
        <w:r>
          <w:rPr/>
          <w:t xml:space="preserve">the </w:t>
        </w:r>
      </w:ins>
      <w:r>
        <w:rPr/>
        <w:t>sovereign guarantees.</w:t>
      </w:r>
      <w:ins w:id="15" w:author="skean" w:date="2001-06-07T14:03:00Z">
        <w:r>
          <w:rPr/>
          <w:t>”</w:t>
        </w:r>
      </w:ins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2001-06-07T16:49:00Z</dcterms:created>
  <dc:creator>mpalmer</dc:creator>
  <dc:description/>
  <dc:language>en-CA</dc:language>
  <cp:lastModifiedBy>skean</cp:lastModifiedBy>
  <cp:lastPrinted>2001-06-07T13:19:00Z</cp:lastPrinted>
  <dcterms:modified xsi:type="dcterms:W3CDTF">2001-06-07T16:49:00Z</dcterms:modified>
  <cp:revision>2</cp:revision>
  <dc:subject/>
  <dc:title>In response to recent weakness in Enron’s stock price, Enron reitierated today its strong confidence in continued volume and e</dc:title>
</cp:coreProperties>
</file>