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200" w:leader="none"/>
        </w:tabs>
        <w:rPr/>
      </w:pPr>
      <w:r>
        <w:rPr/>
        <w:object w:dxaOrig="6796" w:dyaOrig="674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9.7pt;height:88.7pt" filled="f" o:ole="">
            <v:imagedata r:id="rId3" o:title=""/>
          </v:shape>
          <o:OLEObject Type="Embed" ProgID="" ShapeID="ole_rId2" DrawAspect="Content" ObjectID="_1169234057" r:id="rId2"/>
        </w:object>
      </w:r>
      <w:r>
        <w:rPr/>
        <w:tab/>
        <w:tab/>
        <w:tab/>
        <w:tab/>
        <w:tab/>
        <w:tab/>
        <w:tab/>
      </w:r>
      <w:r>
        <w:rPr>
          <w:rFonts w:cs="Arial" w:ascii="Arial" w:hAnsi="Arial"/>
          <w:b/>
          <w:sz w:val="18"/>
        </w:rPr>
        <w:t>ENRON LNG MARKETING LLC</w:t>
      </w:r>
    </w:p>
    <w:p>
      <w:pPr>
        <w:pStyle w:val="Normal"/>
        <w:tabs>
          <w:tab w:val="clear" w:pos="720"/>
          <w:tab w:val="left" w:pos="2200" w:leader="none"/>
        </w:tabs>
        <w:rPr>
          <w:rFonts w:ascii="Arial" w:hAnsi="Arial" w:cs="Arial"/>
          <w:b/>
          <w:sz w:val="18"/>
        </w:rPr>
      </w:pPr>
      <w:r>
        <w:rPr>
          <w:rFonts w:cs="Arial" w:ascii="Arial" w:hAnsi="Arial"/>
          <w:b/>
          <w:sz w:val="18"/>
        </w:rPr>
        <w:tab/>
        <w:tab/>
        <w:tab/>
        <w:tab/>
        <w:tab/>
        <w:tab/>
        <w:tab/>
        <w:t>1400 Smith Street, Suite 3300</w:t>
      </w:r>
    </w:p>
    <w:p>
      <w:pPr>
        <w:pStyle w:val="Heading2"/>
        <w:ind w:hanging="0" w:start="0"/>
        <w:rPr/>
      </w:pPr>
      <w:r>
        <w:rPr/>
        <w:tab/>
        <w:tab/>
        <w:tab/>
        <w:tab/>
        <w:tab/>
        <w:tab/>
        <w:tab/>
        <w:t>Houston, Texas 77002</w:t>
      </w:r>
    </w:p>
    <w:p>
      <w:pPr>
        <w:pStyle w:val="Normal"/>
        <w:jc w:val="both"/>
        <w:rPr>
          <w:rFonts w:ascii="Arial" w:hAnsi="Arial" w:cs="Arial"/>
          <w:b/>
          <w:sz w:val="24"/>
        </w:rPr>
      </w:pPr>
      <w:r>
        <w:rPr>
          <w:rFonts w:cs="Arial" w:ascii="Arial" w:hAnsi="Arial"/>
          <w:b/>
          <w:sz w:val="24"/>
        </w:rPr>
      </w:r>
    </w:p>
    <w:p>
      <w:pPr>
        <w:pStyle w:val="Heading1"/>
        <w:ind w:hanging="0" w:start="0"/>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pPr>
      <w:r>
        <w:rPr/>
      </w:r>
    </w:p>
    <w:p>
      <w:pPr>
        <w:pStyle w:val="Heading1"/>
        <w:ind w:hanging="0" w:start="0"/>
        <w:rPr/>
      </w:pPr>
      <w:ins w:id="0" w:author="Jane Michalek" w:date="2001-09-06T09:45:00Z">
        <w:r>
          <w:rPr>
            <w:rFonts w:cs="Arial" w:ascii="Arial" w:hAnsi="Arial"/>
            <w:sz w:val="22"/>
          </w:rPr>
          <w:t>September 7</w:t>
        </w:r>
      </w:ins>
      <w:del w:id="1" w:author="Jane Michalek" w:date="2001-09-06T09:45:00Z">
        <w:r>
          <w:rPr>
            <w:rFonts w:cs="Arial" w:ascii="Arial" w:hAnsi="Arial"/>
            <w:sz w:val="22"/>
          </w:rPr>
          <w:delText>August 31</w:delText>
        </w:r>
      </w:del>
      <w:r>
        <w:rPr>
          <w:rFonts w:cs="Arial" w:ascii="Arial" w:hAnsi="Arial"/>
          <w:sz w:val="22"/>
        </w:rPr>
        <w:t>,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u w:val="single"/>
        </w:rPr>
      </w:pPr>
      <w:r>
        <w:rPr>
          <w:rFonts w:cs="Arial" w:ascii="Arial" w:hAnsi="Arial"/>
          <w:sz w:val="22"/>
          <w:u w:val="single"/>
        </w:rPr>
      </w:r>
    </w:p>
    <w:p>
      <w:pPr>
        <w:pStyle w:val="Normal"/>
        <w:jc w:val="both"/>
        <w:rPr>
          <w:ins w:id="5" w:author="Jane Michalek" w:date="2001-09-06T09:45:00Z"/>
        </w:rPr>
      </w:pPr>
      <w:del w:id="2" w:author="Jane Michalek" w:date="2001-09-06T09:45:00Z">
        <w:r>
          <w:rPr>
            <w:rFonts w:cs="Arial" w:ascii="Arial" w:hAnsi="Arial"/>
            <w:b/>
            <w:sz w:val="22"/>
          </w:rPr>
          <w:delText>CABOT LNG CORPORATION</w:delText>
        </w:r>
      </w:del>
      <w:ins w:id="3" w:author="Jane Michalek" w:date="2001-09-06T09:45:00Z">
        <w:r>
          <w:rPr>
            <w:rFonts w:cs="Arial" w:ascii="Arial" w:hAnsi="Arial"/>
            <w:b/>
            <w:sz w:val="22"/>
          </w:rPr>
          <w:t>Tractebel LNG Trading (BVI) Limited</w:t>
        </w:r>
      </w:ins>
      <w:ins w:id="4" w:author="Jane Michalek" w:date="2001-09-06T09:45:00Z">
        <w:r>
          <w:rPr>
            <w:rFonts w:cs="Arial" w:ascii="Arial" w:hAnsi="Arial"/>
            <w:color w:val="000000"/>
            <w:sz w:val="24"/>
            <w:lang w:eastAsia="en-US"/>
          </w:rPr>
          <w:t>The Corporate Centre</w:t>
        </w:r>
      </w:ins>
    </w:p>
    <w:p>
      <w:pPr>
        <w:pStyle w:val="Normal"/>
        <w:ind w:start="90" w:end="0"/>
        <w:rPr>
          <w:rFonts w:ascii="Arial" w:hAnsi="Arial" w:cs="Arial"/>
          <w:color w:val="000000"/>
          <w:sz w:val="24"/>
          <w:lang w:eastAsia="en-US"/>
          <w:ins w:id="7" w:author="Jane Michalek" w:date="2001-09-06T09:45:00Z"/>
        </w:rPr>
      </w:pPr>
      <w:ins w:id="6" w:author="Jane Michalek" w:date="2001-09-06T09:45:00Z">
        <w:r>
          <w:rPr>
            <w:rFonts w:cs="Arial" w:ascii="Arial" w:hAnsi="Arial"/>
            <w:color w:val="000000"/>
            <w:sz w:val="24"/>
            <w:lang w:eastAsia="en-US"/>
          </w:rPr>
          <w:t>Bush Hill</w:t>
        </w:r>
      </w:ins>
    </w:p>
    <w:p>
      <w:pPr>
        <w:pStyle w:val="Normal"/>
        <w:ind w:start="90" w:end="0"/>
        <w:rPr>
          <w:rFonts w:ascii="Arial" w:hAnsi="Arial" w:cs="Arial"/>
          <w:color w:val="000000"/>
          <w:sz w:val="24"/>
          <w:lang w:eastAsia="en-US"/>
          <w:ins w:id="9" w:author="Jane Michalek" w:date="2001-09-06T09:45:00Z"/>
        </w:rPr>
      </w:pPr>
      <w:ins w:id="8" w:author="Jane Michalek" w:date="2001-09-06T09:45:00Z">
        <w:r>
          <w:rPr>
            <w:rFonts w:cs="Arial" w:ascii="Arial" w:hAnsi="Arial"/>
            <w:color w:val="000000"/>
            <w:sz w:val="24"/>
            <w:lang w:eastAsia="en-US"/>
          </w:rPr>
          <w:t>Bay Street</w:t>
        </w:r>
      </w:ins>
    </w:p>
    <w:p>
      <w:pPr>
        <w:pStyle w:val="Normal"/>
        <w:ind w:start="90" w:end="0"/>
        <w:rPr>
          <w:rFonts w:ascii="Arial" w:hAnsi="Arial" w:cs="Arial"/>
          <w:color w:val="000000"/>
          <w:sz w:val="16"/>
          <w:lang w:eastAsia="en-US"/>
          <w:ins w:id="11" w:author="Jane Michalek" w:date="2001-09-06T09:45:00Z"/>
        </w:rPr>
      </w:pPr>
      <w:ins w:id="10" w:author="Jane Michalek" w:date="2001-09-06T09:45:00Z">
        <w:r>
          <w:rPr>
            <w:rFonts w:cs="Arial" w:ascii="Arial" w:hAnsi="Arial"/>
            <w:color w:val="000000"/>
            <w:sz w:val="24"/>
            <w:lang w:eastAsia="en-US"/>
          </w:rPr>
          <w:t>Bridgetown, Barbados</w:t>
        </w:r>
      </w:ins>
    </w:p>
    <w:p>
      <w:pPr>
        <w:pStyle w:val="Legal3L2"/>
        <w:tabs>
          <w:tab w:val="clear" w:pos="700"/>
          <w:tab w:val="clear" w:pos="1440"/>
          <w:tab w:val="clear" w:pos="1800"/>
        </w:tabs>
        <w:outlineLvl w:val="9"/>
        <w:rPr>
          <w:del w:id="13" w:author="Jane Michalek" w:date="2001-09-06T09:46:00Z"/>
        </w:rPr>
      </w:pPr>
      <w:del w:id="12" w:author="Jane Michalek" w:date="2001-09-06T09:46:00Z">
        <w:r>
          <w:rPr/>
          <w:delText>[___________________________]</w:delText>
        </w:r>
      </w:del>
    </w:p>
    <w:p>
      <w:pPr>
        <w:pStyle w:val="Legal3L2"/>
        <w:tabs>
          <w:tab w:val="clear" w:pos="700"/>
          <w:tab w:val="clear" w:pos="1440"/>
          <w:tab w:val="clear" w:pos="1800"/>
        </w:tabs>
        <w:outlineLvl w:val="9"/>
        <w:rPr>
          <w:del w:id="15" w:author="Jane Michalek" w:date="2001-09-06T09:46:00Z"/>
        </w:rPr>
      </w:pPr>
      <w:del w:id="14" w:author="Jane Michalek" w:date="2001-09-06T09:46:00Z">
        <w:r>
          <w:rPr/>
          <w:delText>[___________________________]</w:delText>
        </w:r>
      </w:del>
    </w:p>
    <w:p>
      <w:pPr>
        <w:pStyle w:val="Legal3L2"/>
        <w:tabs>
          <w:tab w:val="clear" w:pos="700"/>
          <w:tab w:val="clear" w:pos="1440"/>
          <w:tab w:val="clear" w:pos="1800"/>
        </w:tabs>
        <w:outlineLvl w:val="9"/>
        <w:rPr>
          <w:del w:id="17" w:author="Jane Michalek" w:date="2001-09-06T09:46:00Z"/>
        </w:rPr>
      </w:pPr>
      <w:del w:id="16" w:author="Jane Michalek" w:date="2001-09-06T09:46:00Z">
        <w:r>
          <w:rPr/>
          <w:delText>[___________________________]</w:delText>
        </w:r>
      </w:del>
    </w:p>
    <w:p>
      <w:pPr>
        <w:pStyle w:val="Legal3L2"/>
        <w:rPr/>
      </w:pPr>
      <w:r>
        <w:rPr/>
      </w:r>
    </w:p>
    <w:p>
      <w:pPr>
        <w:pStyle w:val="Legal3L2"/>
        <w:tabs>
          <w:tab w:val="clear" w:pos="700"/>
          <w:tab w:val="clear" w:pos="1440"/>
          <w:tab w:val="clear" w:pos="1800"/>
        </w:tabs>
        <w:outlineLvl w:val="9"/>
        <w:rPr/>
      </w:pPr>
      <w:r>
        <w:rPr/>
        <w:t>Attention:</w:t>
        <w:tab/>
        <w:t>[</w:t>
      </w:r>
      <w:ins w:id="18" w:author="Jane Michalek" w:date="2001-09-06T09:46:00Z">
        <w:r>
          <w:rPr/>
          <w:t>General Man</w:t>
        </w:r>
      </w:ins>
      <w:ins w:id="19" w:author="Jane Michalek" w:date="2001-09-06T14:15:00Z">
        <w:r>
          <w:rPr/>
          <w:t>a</w:t>
        </w:r>
      </w:ins>
      <w:ins w:id="20" w:author="Jane Michalek" w:date="2001-09-06T09:46:00Z">
        <w:r>
          <w:rPr/>
          <w:t>ger</w:t>
        </w:r>
      </w:ins>
      <w:del w:id="21" w:author="Jane Michalek" w:date="2001-09-06T09:46:00Z">
        <w:r>
          <w:rPr/>
          <w:delText>_______________</w:delText>
        </w:r>
      </w:del>
      <w:r>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hanging="720" w:start="1440" w:end="-102"/>
        <w:jc w:val="both"/>
        <w:rPr>
          <w:rFonts w:ascii="Arial" w:hAnsi="Arial" w:cs="Arial"/>
          <w:sz w:val="22"/>
        </w:rPr>
      </w:pPr>
      <w:r>
        <w:rPr>
          <w:rFonts w:cs="Arial" w:ascii="Arial" w:hAnsi="Arial"/>
          <w:sz w:val="22"/>
        </w:rPr>
        <w:t>Re:    Supply of September 2001 LNG Cargo to EcoElectrica, L.P.  (September 15-17 Delivery Window)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Ladies and Gentlemen,</w:t>
      </w:r>
    </w:p>
    <w:p>
      <w:pPr>
        <w:pStyle w:val="Normal"/>
        <w:jc w:val="both"/>
        <w:rPr>
          <w:rFonts w:ascii="Arial" w:hAnsi="Arial" w:cs="Arial"/>
          <w:sz w:val="22"/>
        </w:rPr>
      </w:pPr>
      <w:r>
        <w:rPr>
          <w:rFonts w:cs="Arial" w:ascii="Arial" w:hAnsi="Arial"/>
          <w:sz w:val="22"/>
        </w:rPr>
      </w:r>
    </w:p>
    <w:p>
      <w:pPr>
        <w:pStyle w:val="Normal"/>
        <w:jc w:val="both"/>
        <w:rPr>
          <w:del w:id="44" w:author="Jane Michalek" w:date="2001-09-06T11:27:00Z"/>
        </w:rPr>
      </w:pPr>
      <w:r>
        <w:rPr>
          <w:rFonts w:cs="Arial" w:ascii="Arial" w:hAnsi="Arial"/>
          <w:sz w:val="22"/>
        </w:rPr>
        <w:t>Enron LNG Marketing LLC (“</w:t>
      </w:r>
      <w:r>
        <w:rPr>
          <w:rFonts w:cs="Arial" w:ascii="Arial" w:hAnsi="Arial"/>
          <w:sz w:val="22"/>
          <w:u w:val="single"/>
        </w:rPr>
        <w:t>Enron LNG</w:t>
      </w:r>
      <w:r>
        <w:rPr>
          <w:rFonts w:cs="Arial" w:ascii="Arial" w:hAnsi="Arial"/>
          <w:sz w:val="22"/>
        </w:rPr>
        <w:t>”) recently concluded an agreement with EcoElectrica, L.P. (“</w:t>
      </w:r>
      <w:r>
        <w:rPr>
          <w:rFonts w:cs="Arial" w:ascii="Arial" w:hAnsi="Arial"/>
          <w:sz w:val="22"/>
          <w:u w:val="single"/>
        </w:rPr>
        <w:t>EcoElectrica</w:t>
      </w:r>
      <w:r>
        <w:rPr>
          <w:rFonts w:cs="Arial" w:ascii="Arial" w:hAnsi="Arial"/>
          <w:sz w:val="22"/>
        </w:rPr>
        <w:t xml:space="preserve">”) for the supply of one (1) LNG cargo lot equivalent to approximately 1.93 </w:t>
      </w:r>
      <w:ins w:id="22" w:author="Jane Michalek" w:date="2001-09-06T12:16:00Z">
        <w:r>
          <w:rPr>
            <w:rFonts w:cs="Arial" w:ascii="Arial" w:hAnsi="Arial"/>
            <w:sz w:val="22"/>
          </w:rPr>
          <w:t>Tr</w:t>
        </w:r>
      </w:ins>
      <w:del w:id="23" w:author="Jane Michalek" w:date="2001-09-06T12:16:00Z">
        <w:r>
          <w:rPr>
            <w:rFonts w:cs="Arial" w:ascii="Arial" w:hAnsi="Arial"/>
            <w:sz w:val="22"/>
          </w:rPr>
          <w:delText>B</w:delText>
        </w:r>
      </w:del>
      <w:r>
        <w:rPr>
          <w:rFonts w:cs="Arial" w:ascii="Arial" w:hAnsi="Arial"/>
          <w:sz w:val="22"/>
        </w:rPr>
        <w:t>illion BTUs (the “</w:t>
      </w:r>
      <w:r>
        <w:rPr>
          <w:rFonts w:cs="Arial" w:ascii="Arial" w:hAnsi="Arial"/>
          <w:sz w:val="22"/>
          <w:u w:val="single"/>
        </w:rPr>
        <w:t>Subject Cargo</w:t>
      </w:r>
      <w:r>
        <w:rPr>
          <w:rFonts w:cs="Arial" w:ascii="Arial" w:hAnsi="Arial"/>
          <w:sz w:val="22"/>
        </w:rPr>
        <w:t>”) for delivery on an ex-ship basis to EcoElectrica’s terminal facility at Penuelas, Puerto Rico during the September 15-17, 2001 delivery window period (the “</w:t>
      </w:r>
      <w:r>
        <w:rPr>
          <w:rFonts w:cs="Arial" w:ascii="Arial" w:hAnsi="Arial"/>
          <w:sz w:val="22"/>
          <w:u w:val="single"/>
        </w:rPr>
        <w:t>Delivery Window Period</w:t>
      </w:r>
      <w:r>
        <w:rPr>
          <w:rFonts w:cs="Arial" w:ascii="Arial" w:hAnsi="Arial"/>
          <w:sz w:val="22"/>
        </w:rPr>
        <w:t xml:space="preserve">”).   We now understand that </w:t>
      </w:r>
      <w:ins w:id="24" w:author="Jane Michalek" w:date="2001-09-06T09:46:00Z">
        <w:r>
          <w:rPr>
            <w:rFonts w:cs="Arial" w:ascii="Arial" w:hAnsi="Arial"/>
            <w:sz w:val="22"/>
          </w:rPr>
          <w:t>Tractebel LNG Trading (BVI) Limited</w:t>
        </w:r>
      </w:ins>
      <w:del w:id="25" w:author="Jane Michalek" w:date="2001-09-06T09:47:00Z">
        <w:r>
          <w:rPr>
            <w:rFonts w:cs="Arial" w:ascii="Arial" w:hAnsi="Arial"/>
            <w:sz w:val="22"/>
          </w:rPr>
          <w:delText>Cabot LNG</w:delText>
        </w:r>
      </w:del>
      <w:ins w:id="26" w:author="Jane Michalek" w:date="2001-09-06T12:15:00Z">
        <w:r>
          <w:rPr>
            <w:rFonts w:cs="Arial" w:ascii="Arial" w:hAnsi="Arial"/>
            <w:sz w:val="22"/>
          </w:rPr>
          <w:t>l</w:t>
        </w:r>
      </w:ins>
      <w:del w:id="27" w:author="Jane Michalek" w:date="2001-09-06T09:47:00Z">
        <w:r>
          <w:rPr>
            <w:rFonts w:cs="Arial" w:ascii="Arial" w:hAnsi="Arial"/>
            <w:sz w:val="22"/>
          </w:rPr>
          <w:delText xml:space="preserve"> Corporation (“</w:delText>
        </w:r>
      </w:del>
      <w:del w:id="28" w:author="Jane Michalek" w:date="2001-09-06T09:47:00Z">
        <w:r>
          <w:rPr>
            <w:rFonts w:cs="Arial" w:ascii="Arial" w:hAnsi="Arial"/>
            <w:sz w:val="22"/>
            <w:u w:val="single"/>
          </w:rPr>
          <w:delText>Cabot LNG</w:delText>
        </w:r>
      </w:del>
      <w:ins w:id="29" w:author="Jane Michalek" w:date="2001-09-06T12:15:00Z">
        <w:r>
          <w:rPr>
            <w:rFonts w:cs="Arial" w:ascii="Arial" w:hAnsi="Arial"/>
            <w:sz w:val="22"/>
            <w:u w:val="single"/>
          </w:rPr>
          <w:t>Tractebel</w:t>
        </w:r>
      </w:ins>
      <w:del w:id="30" w:author="Jane Michalek" w:date="2001-09-06T09:47:00Z">
        <w:r>
          <w:rPr>
            <w:rFonts w:cs="Arial" w:ascii="Arial" w:hAnsi="Arial"/>
            <w:sz w:val="22"/>
          </w:rPr>
          <w:delText>”)</w:delText>
        </w:r>
      </w:del>
      <w:r>
        <w:rPr>
          <w:rFonts w:cs="Arial" w:ascii="Arial" w:hAnsi="Arial"/>
          <w:sz w:val="22"/>
        </w:rPr>
        <w:t xml:space="preserve"> </w:t>
      </w:r>
      <w:ins w:id="31" w:author="Jane Michalek" w:date="2001-09-06T10:28:00Z">
        <w:r>
          <w:rPr>
            <w:rFonts w:cs="Arial" w:ascii="Arial" w:hAnsi="Arial"/>
            <w:sz w:val="22"/>
          </w:rPr>
          <w:t xml:space="preserve">(“Tractebel”) </w:t>
        </w:r>
      </w:ins>
      <w:r>
        <w:rPr>
          <w:rFonts w:cs="Arial" w:ascii="Arial" w:hAnsi="Arial"/>
          <w:sz w:val="22"/>
        </w:rPr>
        <w:t xml:space="preserve">would like the opportunity to replace Enron LNG as the supplier of </w:t>
      </w:r>
      <w:ins w:id="32" w:author="Jane Michalek" w:date="2001-09-06T10:28:00Z">
        <w:r>
          <w:rPr>
            <w:rFonts w:cs="Arial" w:ascii="Arial" w:hAnsi="Arial"/>
            <w:sz w:val="22"/>
          </w:rPr>
          <w:t>the Subject Cargo</w:t>
        </w:r>
      </w:ins>
      <w:del w:id="33" w:author="Jane Michalek" w:date="2001-09-06T10:28:00Z">
        <w:r>
          <w:rPr>
            <w:rFonts w:cs="Arial" w:ascii="Arial" w:hAnsi="Arial"/>
            <w:sz w:val="22"/>
          </w:rPr>
          <w:delText>an LNG cargo</w:delText>
        </w:r>
      </w:del>
      <w:r>
        <w:rPr>
          <w:rFonts w:cs="Arial" w:ascii="Arial" w:hAnsi="Arial"/>
          <w:sz w:val="22"/>
        </w:rPr>
        <w:t xml:space="preserve"> to EcoElectrica</w:t>
      </w:r>
      <w:ins w:id="34" w:author="Jane Michalek" w:date="2001-09-06T11:30:00Z">
        <w:r>
          <w:rPr>
            <w:rFonts w:cs="Arial" w:ascii="Arial" w:hAnsi="Arial"/>
            <w:sz w:val="22"/>
          </w:rPr>
          <w:t xml:space="preserve"> under the Master LNG Sale and Purchase Agreement </w:t>
        </w:r>
      </w:ins>
      <w:ins w:id="35" w:author="Jane Michalek" w:date="2001-09-06T12:16:00Z">
        <w:r>
          <w:rPr>
            <w:rFonts w:cs="Arial" w:ascii="Arial" w:hAnsi="Arial"/>
            <w:sz w:val="22"/>
          </w:rPr>
          <w:t>between</w:t>
        </w:r>
      </w:ins>
      <w:ins w:id="36" w:author="Jane Michalek" w:date="2001-09-06T11:30:00Z">
        <w:r>
          <w:rPr>
            <w:rFonts w:cs="Arial" w:ascii="Arial" w:hAnsi="Arial"/>
            <w:sz w:val="22"/>
          </w:rPr>
          <w:t xml:space="preserve"> EcoElectrica L.P. </w:t>
        </w:r>
      </w:ins>
      <w:ins w:id="37" w:author="Jane Michalek" w:date="2001-09-06T12:16:00Z">
        <w:r>
          <w:rPr>
            <w:rFonts w:cs="Arial" w:ascii="Arial" w:hAnsi="Arial"/>
            <w:sz w:val="22"/>
          </w:rPr>
          <w:t xml:space="preserve">and Tractebel </w:t>
        </w:r>
      </w:ins>
      <w:ins w:id="38" w:author="Jane Michalek" w:date="2001-09-06T11:30:00Z">
        <w:r>
          <w:rPr>
            <w:rFonts w:cs="Arial" w:ascii="Arial" w:hAnsi="Arial"/>
            <w:sz w:val="22"/>
          </w:rPr>
          <w:t>dated September 7, 2001.</w:t>
        </w:r>
      </w:ins>
      <w:ins w:id="39" w:author="Jane Michalek" w:date="2001-09-06T10:28:00Z">
        <w:r>
          <w:rPr>
            <w:rFonts w:cs="Arial" w:ascii="Arial" w:hAnsi="Arial"/>
            <w:sz w:val="22"/>
          </w:rPr>
          <w:t xml:space="preserve">  </w:t>
        </w:r>
      </w:ins>
      <w:ins w:id="40" w:author="Jane Michalek" w:date="2001-09-06T11:14:00Z">
        <w:r>
          <w:rPr>
            <w:rFonts w:cs="Arial" w:ascii="Arial" w:hAnsi="Arial"/>
            <w:sz w:val="22"/>
          </w:rPr>
          <w:t xml:space="preserve">Tractebel will deliver approximately 1.5 Trillion Btus of the Subject Cargo on the Methane Arctic on or before September 30, 2001 and the remaining </w:t>
        </w:r>
      </w:ins>
      <w:ins w:id="41" w:author="Jane Michalek" w:date="2001-09-06T11:23:00Z">
        <w:r>
          <w:rPr>
            <w:rFonts w:cs="Arial" w:ascii="Arial" w:hAnsi="Arial"/>
            <w:sz w:val="22"/>
          </w:rPr>
          <w:t>0.43 Trillion Btus will be delivered on the Mat</w:t>
        </w:r>
      </w:ins>
      <w:ins w:id="42" w:author="Jane Michalek" w:date="2001-09-06T11:26:00Z">
        <w:r>
          <w:rPr>
            <w:rFonts w:cs="Arial" w:ascii="Arial" w:hAnsi="Arial"/>
            <w:sz w:val="22"/>
          </w:rPr>
          <w:t xml:space="preserve">thew or alternate vessel on or before October 31, 2001. </w:t>
        </w:r>
      </w:ins>
      <w:del w:id="43" w:author="Jane Michalek" w:date="2001-09-06T11:27:00Z">
        <w:r>
          <w:rPr>
            <w:rFonts w:cs="Arial" w:ascii="Arial" w:hAnsi="Arial"/>
            <w:sz w:val="22"/>
          </w:rPr>
          <w:delText xml:space="preserve">, for delivery to EcoElectrica during the Delivery Window Period.  </w:delText>
        </w:r>
      </w:del>
    </w:p>
    <w:p>
      <w:pPr>
        <w:pStyle w:val="Normal"/>
        <w:jc w:val="both"/>
        <w:rPr>
          <w:rFonts w:ascii="Arial" w:hAnsi="Arial" w:cs="Arial"/>
          <w:sz w:val="22"/>
        </w:rPr>
      </w:pPr>
      <w:r>
        <w:rPr>
          <w:rFonts w:cs="Arial" w:ascii="Arial" w:hAnsi="Arial"/>
          <w:sz w:val="22"/>
        </w:rPr>
      </w:r>
    </w:p>
    <w:p>
      <w:pPr>
        <w:pStyle w:val="Normal"/>
        <w:jc w:val="both"/>
        <w:rPr>
          <w:ins w:id="57" w:author="Jane Michalek" w:date="2001-09-06T12:23:00Z"/>
        </w:rPr>
      </w:pPr>
      <w:r>
        <w:rPr>
          <w:rFonts w:cs="Arial" w:ascii="Arial" w:hAnsi="Arial"/>
          <w:sz w:val="22"/>
        </w:rPr>
        <w:t xml:space="preserve">This letter and the attached </w:t>
      </w:r>
      <w:r>
        <w:rPr>
          <w:rFonts w:cs="Arial" w:ascii="Arial" w:hAnsi="Arial"/>
          <w:b/>
          <w:sz w:val="22"/>
        </w:rPr>
        <w:t>Exhibit A</w:t>
      </w:r>
      <w:r>
        <w:rPr>
          <w:rFonts w:cs="Arial" w:ascii="Arial" w:hAnsi="Arial"/>
          <w:sz w:val="22"/>
        </w:rPr>
        <w:t xml:space="preserve"> (collectively, the “</w:t>
      </w:r>
      <w:r>
        <w:rPr>
          <w:rFonts w:cs="Arial" w:ascii="Arial" w:hAnsi="Arial"/>
          <w:sz w:val="22"/>
          <w:u w:val="single"/>
        </w:rPr>
        <w:t>Letter Agreement</w:t>
      </w:r>
      <w:r>
        <w:rPr>
          <w:rFonts w:cs="Arial" w:ascii="Arial" w:hAnsi="Arial"/>
          <w:sz w:val="22"/>
        </w:rPr>
        <w:t xml:space="preserve">”) shall outline the general terms and conditions under which Enron LNG shall agree to cancel its LNG supply arrangement with EcoElectrica in respect of the Subject Cargo and agree with </w:t>
      </w:r>
      <w:del w:id="45" w:author="Jane Michalek" w:date="2001-09-06T12:15:00Z">
        <w:r>
          <w:rPr>
            <w:rFonts w:cs="Arial" w:ascii="Arial" w:hAnsi="Arial"/>
            <w:sz w:val="22"/>
          </w:rPr>
          <w:delText>Cabot LNG</w:delText>
        </w:r>
      </w:del>
      <w:ins w:id="46" w:author="Jane Michalek" w:date="2001-09-06T12:15:00Z">
        <w:r>
          <w:rPr>
            <w:rFonts w:cs="Arial" w:ascii="Arial" w:hAnsi="Arial"/>
            <w:sz w:val="22"/>
          </w:rPr>
          <w:t>Tractebel</w:t>
        </w:r>
      </w:ins>
      <w:r>
        <w:rPr>
          <w:rFonts w:cs="Arial" w:ascii="Arial" w:hAnsi="Arial"/>
          <w:sz w:val="22"/>
        </w:rPr>
        <w:t xml:space="preserve"> not to enter into any agreement or arrangement with EcoElectrica that would inhibit or prevent </w:t>
      </w:r>
      <w:del w:id="47" w:author="Jane Michalek" w:date="2001-09-06T12:15:00Z">
        <w:r>
          <w:rPr>
            <w:rFonts w:cs="Arial" w:ascii="Arial" w:hAnsi="Arial"/>
            <w:sz w:val="22"/>
          </w:rPr>
          <w:delText>Cabot LNG</w:delText>
        </w:r>
      </w:del>
      <w:ins w:id="48" w:author="Jane Michalek" w:date="2001-09-06T12:15:00Z">
        <w:r>
          <w:rPr>
            <w:rFonts w:cs="Arial" w:ascii="Arial" w:hAnsi="Arial"/>
            <w:sz w:val="22"/>
          </w:rPr>
          <w:t>Tractebel</w:t>
        </w:r>
      </w:ins>
      <w:r>
        <w:rPr>
          <w:rFonts w:cs="Arial" w:ascii="Arial" w:hAnsi="Arial"/>
          <w:sz w:val="22"/>
        </w:rPr>
        <w:t xml:space="preserve"> from supplying a substitute LNG cargo to EcoElectrica during the</w:t>
      </w:r>
      <w:del w:id="49" w:author="Jane Michalek" w:date="2001-09-06T14:16:00Z">
        <w:r>
          <w:rPr>
            <w:rFonts w:cs="Arial" w:ascii="Arial" w:hAnsi="Arial"/>
            <w:sz w:val="22"/>
          </w:rPr>
          <w:delText xml:space="preserve"> Delivery Window Period</w:delText>
        </w:r>
      </w:del>
      <w:ins w:id="50" w:author="Jane Michalek" w:date="2001-09-06T14:16:00Z">
        <w:r>
          <w:rPr>
            <w:rFonts w:cs="Arial" w:ascii="Arial" w:hAnsi="Arial"/>
            <w:sz w:val="22"/>
          </w:rPr>
          <w:t>during the September 15 – Octo</w:t>
        </w:r>
      </w:ins>
      <w:ins w:id="51" w:author="Jane Michalek" w:date="2001-09-06T14:18:00Z">
        <w:r>
          <w:rPr>
            <w:rFonts w:cs="Arial" w:ascii="Arial" w:hAnsi="Arial"/>
            <w:sz w:val="22"/>
          </w:rPr>
          <w:t>b</w:t>
        </w:r>
      </w:ins>
      <w:ins w:id="52" w:author="Jane Michalek" w:date="2001-09-06T14:16:00Z">
        <w:r>
          <w:rPr>
            <w:rFonts w:cs="Arial" w:ascii="Arial" w:hAnsi="Arial"/>
            <w:sz w:val="22"/>
          </w:rPr>
          <w:t>er 31, 2001 period</w:t>
        </w:r>
      </w:ins>
      <w:r>
        <w:rPr>
          <w:rFonts w:cs="Arial" w:ascii="Arial" w:hAnsi="Arial"/>
          <w:sz w:val="22"/>
        </w:rPr>
        <w:t xml:space="preserve">, in exchange for a cash payment by </w:t>
      </w:r>
      <w:del w:id="53" w:author="Jane Michalek" w:date="2001-09-06T12:15:00Z">
        <w:r>
          <w:rPr>
            <w:rFonts w:cs="Arial" w:ascii="Arial" w:hAnsi="Arial"/>
            <w:sz w:val="22"/>
          </w:rPr>
          <w:delText>Cabot LNG</w:delText>
        </w:r>
      </w:del>
      <w:ins w:id="54" w:author="Jane Michalek" w:date="2001-09-06T12:15:00Z">
        <w:r>
          <w:rPr>
            <w:rFonts w:cs="Arial" w:ascii="Arial" w:hAnsi="Arial"/>
            <w:sz w:val="22"/>
          </w:rPr>
          <w:t>Tractebel</w:t>
        </w:r>
      </w:ins>
      <w:r>
        <w:rPr>
          <w:rFonts w:cs="Arial" w:ascii="Arial" w:hAnsi="Arial"/>
          <w:sz w:val="22"/>
        </w:rPr>
        <w:t xml:space="preserve"> to Enron LNG </w:t>
      </w:r>
      <w:del w:id="55" w:author="Jane Michalek" w:date="2001-09-06T12:23:00Z">
        <w:r>
          <w:rPr>
            <w:rFonts w:cs="Arial" w:ascii="Arial" w:hAnsi="Arial"/>
            <w:sz w:val="22"/>
          </w:rPr>
          <w:delText xml:space="preserve">in the amount of US$ [_______] </w:delText>
        </w:r>
      </w:del>
      <w:r>
        <w:rPr>
          <w:rFonts w:cs="Arial" w:ascii="Arial" w:hAnsi="Arial"/>
          <w:sz w:val="22"/>
        </w:rPr>
        <w:t>(the “</w:t>
      </w:r>
      <w:r>
        <w:rPr>
          <w:rFonts w:cs="Arial" w:ascii="Arial" w:hAnsi="Arial"/>
          <w:sz w:val="22"/>
          <w:u w:val="single"/>
        </w:rPr>
        <w:t>Cancellation Consideration</w:t>
      </w:r>
      <w:r>
        <w:rPr>
          <w:rFonts w:cs="Arial" w:ascii="Arial" w:hAnsi="Arial"/>
          <w:sz w:val="22"/>
        </w:rPr>
        <w:t>”)</w:t>
      </w:r>
      <w:ins w:id="56" w:author="Jane Michalek" w:date="2001-09-06T12:23:00Z">
        <w:r>
          <w:rPr>
            <w:rFonts w:cs="Arial" w:ascii="Arial" w:hAnsi="Arial"/>
            <w:sz w:val="22"/>
          </w:rPr>
          <w:t xml:space="preserve"> to be determined as follows:</w:t>
        </w:r>
      </w:ins>
    </w:p>
    <w:p>
      <w:pPr>
        <w:pStyle w:val="Normal"/>
        <w:jc w:val="both"/>
        <w:rPr>
          <w:rFonts w:ascii="Arial" w:hAnsi="Arial" w:cs="Arial"/>
          <w:sz w:val="22"/>
          <w:ins w:id="59" w:author="Jane Michalek" w:date="2001-09-06T12:23:00Z"/>
        </w:rPr>
      </w:pPr>
      <w:ins w:id="58" w:author="Jane Michalek" w:date="2001-09-06T12:23:00Z">
        <w:r>
          <w:rPr>
            <w:rFonts w:cs="Arial" w:ascii="Arial" w:hAnsi="Arial"/>
            <w:sz w:val="22"/>
          </w:rPr>
        </w:r>
      </w:ins>
    </w:p>
    <w:p>
      <w:pPr>
        <w:pStyle w:val="Normal"/>
        <w:ind w:firstLine="720" w:start="720" w:end="0"/>
        <w:jc w:val="both"/>
        <w:rPr>
          <w:rFonts w:ascii="Arial" w:hAnsi="Arial" w:cs="Arial"/>
          <w:sz w:val="22"/>
          <w:ins w:id="65" w:author="Jane Michalek" w:date="2001-09-06T12:27:00Z"/>
        </w:rPr>
      </w:pPr>
      <w:ins w:id="60" w:author="Jane Michalek" w:date="2001-09-06T12:25:00Z">
        <w:r>
          <w:rPr>
            <w:rFonts w:cs="Arial" w:ascii="Arial" w:hAnsi="Arial"/>
            <w:sz w:val="22"/>
          </w:rPr>
          <w:t>(</w:t>
        </w:r>
      </w:ins>
      <w:ins w:id="61" w:author="Jane Michalek" w:date="2001-09-06T12:23:00Z">
        <w:r>
          <w:rPr>
            <w:rFonts w:cs="Arial" w:ascii="Arial" w:hAnsi="Arial"/>
            <w:sz w:val="22"/>
          </w:rPr>
          <w:t>$3.076 – NYMEX Settlement Price for October 2001</w:t>
        </w:r>
      </w:ins>
      <w:ins w:id="62" w:author="Jane Michalek" w:date="2001-09-06T12:25:00Z">
        <w:r>
          <w:rPr>
            <w:rFonts w:cs="Arial" w:ascii="Arial" w:hAnsi="Arial"/>
            <w:sz w:val="22"/>
          </w:rPr>
          <w:t xml:space="preserve">) * </w:t>
        </w:r>
      </w:ins>
      <w:ins w:id="63" w:author="Jane Michalek" w:date="2001-09-06T12:27:00Z">
        <w:r>
          <w:rPr>
            <w:rFonts w:cs="Arial" w:ascii="Arial" w:hAnsi="Arial"/>
            <w:sz w:val="22"/>
          </w:rPr>
          <w:t>LC Delivery</w:t>
        </w:r>
      </w:ins>
      <w:ins w:id="64" w:author="Jane Michalek" w:date="2001-09-06T12:38:00Z">
        <w:r>
          <w:rPr>
            <w:rFonts w:cs="Arial" w:ascii="Arial" w:hAnsi="Arial"/>
            <w:sz w:val="22"/>
          </w:rPr>
          <w:t xml:space="preserve"> Volume</w:t>
        </w:r>
      </w:ins>
    </w:p>
    <w:p>
      <w:pPr>
        <w:pStyle w:val="Normal"/>
        <w:ind w:firstLine="720" w:start="720" w:end="0"/>
        <w:jc w:val="both"/>
        <w:rPr>
          <w:rFonts w:ascii="Arial" w:hAnsi="Arial" w:cs="Arial"/>
          <w:sz w:val="22"/>
          <w:ins w:id="67" w:author="Jane Michalek" w:date="2001-09-06T12:27:00Z"/>
        </w:rPr>
      </w:pPr>
      <w:ins w:id="66" w:author="Jane Michalek" w:date="2001-09-06T12:27:00Z">
        <w:r>
          <w:rPr>
            <w:rFonts w:cs="Arial" w:ascii="Arial" w:hAnsi="Arial"/>
            <w:sz w:val="22"/>
          </w:rPr>
        </w:r>
      </w:ins>
    </w:p>
    <w:p>
      <w:pPr>
        <w:pStyle w:val="BodyTextIndent2"/>
        <w:rPr>
          <w:ins w:id="71" w:author="Jane Michalek" w:date="2001-09-06T12:27:00Z"/>
        </w:rPr>
      </w:pPr>
      <w:ins w:id="68" w:author="Jane Michalek" w:date="2001-09-06T12:27:00Z">
        <w:r>
          <w:rPr/>
          <w:t>where</w:t>
        </w:r>
      </w:ins>
      <w:ins w:id="69" w:author="Jane Michalek" w:date="2001-09-06T12:35:00Z">
        <w:r>
          <w:rPr/>
          <w:t>:</w:t>
        </w:r>
      </w:ins>
      <w:ins w:id="70" w:author="Jane Michalek" w:date="2001-09-06T12:27:00Z">
        <w:r>
          <w:rPr/>
          <w:t xml:space="preserve"> </w:t>
        </w:r>
      </w:ins>
    </w:p>
    <w:p>
      <w:pPr>
        <w:pStyle w:val="Normal"/>
        <w:ind w:firstLine="720" w:start="720" w:end="0"/>
        <w:jc w:val="both"/>
        <w:rPr>
          <w:rFonts w:ascii="Arial" w:hAnsi="Arial" w:cs="Arial"/>
          <w:sz w:val="22"/>
          <w:ins w:id="73" w:author="Jane Michalek" w:date="2001-09-06T12:27:00Z"/>
        </w:rPr>
      </w:pPr>
      <w:ins w:id="72" w:author="Jane Michalek" w:date="2001-09-06T12:27:00Z">
        <w:r>
          <w:rPr>
            <w:rFonts w:cs="Arial" w:ascii="Arial" w:hAnsi="Arial"/>
            <w:sz w:val="22"/>
          </w:rPr>
        </w:r>
      </w:ins>
    </w:p>
    <w:p>
      <w:pPr>
        <w:pStyle w:val="BodyTextIndent2"/>
        <w:rPr>
          <w:ins w:id="77" w:author="Jane Michalek" w:date="2001-09-06T12:23:00Z"/>
        </w:rPr>
      </w:pPr>
      <w:ins w:id="74" w:author="Jane Michalek" w:date="2001-09-06T12:27:00Z">
        <w:r>
          <w:rPr/>
          <w:t>LC Delivery Volume equals the volume of LNG, expressed in MMBtu,</w:t>
        </w:r>
      </w:ins>
      <w:ins w:id="75" w:author="Jane Michalek" w:date="2001-09-06T12:29:00Z">
        <w:r>
          <w:rPr/>
          <w:t xml:space="preserve"> delivered by Enron LNG Marketing LLC to the CMS Terminal at Lake Charles, Louisiana, on the Hoegh Galleon </w:t>
        </w:r>
      </w:ins>
      <w:ins w:id="76" w:author="Jane Michalek" w:date="2001-09-06T12:36:00Z">
        <w:r>
          <w:rPr/>
          <w:t>on or about September 17, 2001</w:t>
        </w:r>
      </w:ins>
    </w:p>
    <w:p>
      <w:pPr>
        <w:pStyle w:val="Normal"/>
        <w:jc w:val="both"/>
        <w:rPr>
          <w:rFonts w:ascii="Arial" w:hAnsi="Arial" w:cs="Arial"/>
          <w:sz w:val="22"/>
          <w:ins w:id="79" w:author="Jane Michalek" w:date="2001-09-06T12:23:00Z"/>
        </w:rPr>
      </w:pPr>
      <w:ins w:id="78" w:author="Jane Michalek" w:date="2001-09-06T12:23:00Z">
        <w:r>
          <w:rPr>
            <w:rFonts w:cs="Arial" w:ascii="Arial" w:hAnsi="Arial"/>
            <w:sz w:val="22"/>
          </w:rPr>
        </w:r>
      </w:ins>
    </w:p>
    <w:p>
      <w:pPr>
        <w:pStyle w:val="Normal"/>
        <w:jc w:val="both"/>
        <w:rPr/>
      </w:pPr>
      <w:del w:id="80" w:author="Jane Michalek" w:date="2001-09-06T12:25:00Z">
        <w:r>
          <w:rPr>
            <w:rFonts w:cs="Arial" w:ascii="Arial" w:hAnsi="Arial"/>
            <w:sz w:val="22"/>
          </w:rPr>
          <w:delText>.</w:delText>
        </w:r>
      </w:del>
      <w:r>
        <w:rPr>
          <w:rFonts w:cs="Arial" w:ascii="Arial" w:hAnsi="Arial"/>
          <w:sz w:val="22"/>
        </w:rPr>
        <w:t xml:space="preserve">  For the purposes of this Letter Agreement, Enron LNG and </w:t>
      </w:r>
      <w:del w:id="81" w:author="Jane Michalek" w:date="2001-09-06T12:15:00Z">
        <w:r>
          <w:rPr>
            <w:rFonts w:cs="Arial" w:ascii="Arial" w:hAnsi="Arial"/>
            <w:sz w:val="22"/>
          </w:rPr>
          <w:delText>Cabot LNG</w:delText>
        </w:r>
      </w:del>
      <w:ins w:id="82" w:author="Jane Michalek" w:date="2001-09-06T12:15:00Z">
        <w:r>
          <w:rPr>
            <w:rFonts w:cs="Arial" w:ascii="Arial" w:hAnsi="Arial"/>
            <w:sz w:val="22"/>
          </w:rPr>
          <w:t>Tractebel</w:t>
        </w:r>
      </w:ins>
      <w:r>
        <w:rPr>
          <w:rFonts w:cs="Arial" w:ascii="Arial" w:hAnsi="Arial"/>
          <w:sz w:val="22"/>
        </w:rPr>
        <w:t xml:space="preserve"> are sometimes referred to collectively as the "</w:t>
      </w:r>
      <w:r>
        <w:rPr>
          <w:rFonts w:cs="Arial" w:ascii="Arial" w:hAnsi="Arial"/>
          <w:sz w:val="22"/>
          <w:u w:val="single"/>
        </w:rPr>
        <w:t>Parties</w:t>
      </w:r>
      <w:r>
        <w:rPr>
          <w:rFonts w:cs="Arial" w:ascii="Arial" w:hAnsi="Arial"/>
          <w:sz w:val="22"/>
        </w:rPr>
        <w:t>” or each individually as a "</w:t>
      </w:r>
      <w:r>
        <w:rPr>
          <w:rFonts w:cs="Arial" w:ascii="Arial" w:hAnsi="Arial"/>
          <w:sz w:val="22"/>
          <w:u w:val="single"/>
        </w:rPr>
        <w:t>Party</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widowControl w:val="false"/>
        <w:numPr>
          <w:ilvl w:val="0"/>
          <w:numId w:val="4"/>
        </w:numPr>
        <w:tabs>
          <w:tab w:val="clear" w:pos="720"/>
          <w:tab w:val="left" w:pos="700" w:leader="none"/>
        </w:tabs>
        <w:ind w:hanging="700" w:start="700" w:end="0"/>
        <w:jc w:val="both"/>
        <w:rPr>
          <w:rFonts w:ascii="Arial" w:hAnsi="Arial" w:cs="Arial"/>
          <w:sz w:val="22"/>
        </w:rPr>
      </w:pPr>
      <w:r>
        <w:rPr>
          <w:rFonts w:cs="Arial" w:ascii="Arial" w:hAnsi="Arial"/>
          <w:sz w:val="22"/>
          <w:u w:val="single"/>
        </w:rPr>
        <w:t>Cancellation of Subject Cargo</w:t>
      </w:r>
      <w:r>
        <w:rPr>
          <w:rFonts w:cs="Arial" w:ascii="Arial" w:hAnsi="Arial"/>
          <w:sz w:val="22"/>
        </w:rPr>
        <w:t xml:space="preserve">.   In consideration for the payment by </w:t>
      </w:r>
      <w:del w:id="83" w:author="Jane Michalek" w:date="2001-09-06T12:15:00Z">
        <w:r>
          <w:rPr>
            <w:rFonts w:cs="Arial" w:ascii="Arial" w:hAnsi="Arial"/>
            <w:sz w:val="22"/>
          </w:rPr>
          <w:delText>Cabot LNG</w:delText>
        </w:r>
      </w:del>
      <w:ins w:id="84" w:author="Jane Michalek" w:date="2001-09-06T12:15:00Z">
        <w:r>
          <w:rPr>
            <w:rFonts w:cs="Arial" w:ascii="Arial" w:hAnsi="Arial"/>
            <w:sz w:val="22"/>
          </w:rPr>
          <w:t>Tractebel</w:t>
        </w:r>
      </w:ins>
      <w:r>
        <w:rPr>
          <w:rFonts w:cs="Arial" w:ascii="Arial" w:hAnsi="Arial"/>
          <w:sz w:val="22"/>
        </w:rPr>
        <w:t xml:space="preserve"> of the Cancellation Consideration as provided in Paragraph 2 below, Enron agrees that promptly following the execution of this Letter Agreement it shall:</w:t>
      </w:r>
    </w:p>
    <w:p>
      <w:pPr>
        <w:pStyle w:val="Normal"/>
        <w:widowControl w:val="false"/>
        <w:jc w:val="both"/>
        <w:rPr>
          <w:rFonts w:ascii="Arial" w:hAnsi="Arial" w:cs="Arial"/>
          <w:sz w:val="22"/>
          <w:u w:val="single"/>
        </w:rPr>
      </w:pPr>
      <w:r>
        <w:rPr>
          <w:rFonts w:cs="Arial" w:ascii="Arial" w:hAnsi="Arial"/>
          <w:sz w:val="22"/>
          <w:u w:val="single"/>
        </w:rPr>
      </w:r>
    </w:p>
    <w:p>
      <w:pPr>
        <w:pStyle w:val="Normal"/>
        <w:widowControl w:val="false"/>
        <w:numPr>
          <w:ilvl w:val="1"/>
          <w:numId w:val="4"/>
        </w:numPr>
        <w:ind w:hanging="740" w:start="1440" w:end="0"/>
        <w:jc w:val="both"/>
        <w:rPr>
          <w:rFonts w:ascii="Arial" w:hAnsi="Arial" w:cs="Arial"/>
          <w:sz w:val="22"/>
        </w:rPr>
      </w:pPr>
      <w:r>
        <w:rPr>
          <w:rFonts w:cs="Arial" w:ascii="Arial" w:hAnsi="Arial"/>
          <w:sz w:val="22"/>
        </w:rPr>
        <w:t xml:space="preserve">procure the cancellation of EcoElectrica’s contractual right to receive, and Enron LNG’s contractual obligation to supply and deliver, the Subject Cargo at EcoElectrica’s terminal facility at Penuelas, Puerto Rico during the </w:t>
      </w:r>
      <w:del w:id="85" w:author="Jane Michalek" w:date="2001-09-06T14:19:00Z">
        <w:r>
          <w:rPr>
            <w:rFonts w:cs="Arial" w:ascii="Arial" w:hAnsi="Arial"/>
            <w:sz w:val="22"/>
          </w:rPr>
          <w:delText>Delivery Window Period,</w:delText>
        </w:r>
      </w:del>
      <w:ins w:id="86" w:author="Jane Michalek" w:date="2001-09-06T14:26:00Z">
        <w:r>
          <w:rPr>
            <w:rFonts w:cs="Arial" w:ascii="Arial" w:hAnsi="Arial"/>
            <w:sz w:val="22"/>
          </w:rPr>
          <w:t>Delivery Window Period</w:t>
        </w:r>
      </w:ins>
      <w:r>
        <w:rPr>
          <w:rFonts w:cs="Arial" w:ascii="Arial" w:hAnsi="Arial"/>
          <w:sz w:val="22"/>
        </w:rPr>
        <w:t xml:space="preserve"> and </w:t>
      </w:r>
    </w:p>
    <w:p>
      <w:pPr>
        <w:pStyle w:val="Normal"/>
        <w:widowControl w:val="false"/>
        <w:ind w:start="1080" w:end="0"/>
        <w:jc w:val="both"/>
        <w:rPr>
          <w:rFonts w:ascii="Arial" w:hAnsi="Arial" w:cs="Arial"/>
          <w:sz w:val="22"/>
        </w:rPr>
      </w:pPr>
      <w:r>
        <w:rPr>
          <w:rFonts w:cs="Arial" w:ascii="Arial" w:hAnsi="Arial"/>
          <w:sz w:val="22"/>
        </w:rPr>
      </w:r>
    </w:p>
    <w:p>
      <w:pPr>
        <w:pStyle w:val="Normal"/>
        <w:widowControl w:val="false"/>
        <w:numPr>
          <w:ilvl w:val="1"/>
          <w:numId w:val="4"/>
        </w:numPr>
        <w:ind w:hanging="740" w:start="1440" w:end="0"/>
        <w:jc w:val="both"/>
        <w:rPr>
          <w:rFonts w:ascii="Arial" w:hAnsi="Arial" w:cs="Arial"/>
          <w:sz w:val="22"/>
        </w:rPr>
      </w:pPr>
      <w:r>
        <w:rPr>
          <w:rFonts w:cs="Arial" w:ascii="Arial" w:hAnsi="Arial"/>
          <w:sz w:val="22"/>
        </w:rPr>
        <w:t xml:space="preserve">not directly or indirectly enter into any agreement or arrangement with EcoElectrica that would inhibit or prevent </w:t>
      </w:r>
      <w:del w:id="87" w:author="Jane Michalek" w:date="2001-09-06T12:15:00Z">
        <w:r>
          <w:rPr>
            <w:rFonts w:cs="Arial" w:ascii="Arial" w:hAnsi="Arial"/>
            <w:sz w:val="22"/>
          </w:rPr>
          <w:delText>Cabot LNG</w:delText>
        </w:r>
      </w:del>
      <w:ins w:id="88" w:author="Jane Michalek" w:date="2001-09-06T12:15:00Z">
        <w:r>
          <w:rPr>
            <w:rFonts w:cs="Arial" w:ascii="Arial" w:hAnsi="Arial"/>
            <w:sz w:val="22"/>
          </w:rPr>
          <w:t>Tractebel</w:t>
        </w:r>
      </w:ins>
      <w:r>
        <w:rPr>
          <w:rFonts w:cs="Arial" w:ascii="Arial" w:hAnsi="Arial"/>
          <w:sz w:val="22"/>
        </w:rPr>
        <w:t xml:space="preserve"> from supplying a substitute LNG cargo to EcoElectrica during the </w:t>
      </w:r>
      <w:del w:id="89" w:author="Jane Michalek" w:date="2001-09-06T14:19:00Z">
        <w:r>
          <w:rPr>
            <w:rFonts w:cs="Arial" w:ascii="Arial" w:hAnsi="Arial"/>
            <w:sz w:val="22"/>
          </w:rPr>
          <w:delText>Delivery Window Period</w:delText>
        </w:r>
      </w:del>
      <w:ins w:id="90" w:author="Jane Michalek" w:date="2001-09-06T14:19:00Z">
        <w:r>
          <w:rPr>
            <w:rFonts w:cs="Arial" w:ascii="Arial" w:hAnsi="Arial"/>
            <w:sz w:val="22"/>
          </w:rPr>
          <w:t>September 15 – October 31, 2001 period</w:t>
        </w:r>
      </w:ins>
      <w:r>
        <w:rPr>
          <w:rFonts w:cs="Arial" w:ascii="Arial" w:hAnsi="Arial"/>
          <w:sz w:val="22"/>
        </w:rPr>
        <w:t>.</w:t>
      </w:r>
    </w:p>
    <w:p>
      <w:pPr>
        <w:pStyle w:val="Normal"/>
        <w:widowControl w:val="false"/>
        <w:jc w:val="both"/>
        <w:rPr>
          <w:rFonts w:ascii="Arial" w:hAnsi="Arial" w:cs="Arial"/>
          <w:sz w:val="22"/>
        </w:rPr>
      </w:pPr>
      <w:r>
        <w:rPr>
          <w:rFonts w:cs="Arial" w:ascii="Arial" w:hAnsi="Arial"/>
          <w:sz w:val="22"/>
        </w:rPr>
      </w:r>
    </w:p>
    <w:p>
      <w:pPr>
        <w:pStyle w:val="Normal"/>
        <w:widowControl w:val="false"/>
        <w:ind w:hanging="20" w:start="720" w:end="0"/>
        <w:jc w:val="both"/>
        <w:rPr/>
      </w:pPr>
      <w:r>
        <w:rPr>
          <w:rFonts w:cs="Arial" w:ascii="Arial" w:hAnsi="Arial"/>
          <w:sz w:val="22"/>
        </w:rPr>
        <w:t xml:space="preserve">Cancellation of EcoElectrica’s and Enron LNG’s respective rights and obligations with regard to the Subject Cargo shall be evidenced by a fully executed agreement between Enron LNG and EcoElectrica in substantially the form attached as </w:t>
      </w:r>
      <w:r>
        <w:rPr>
          <w:rFonts w:cs="Arial" w:ascii="Arial" w:hAnsi="Arial"/>
          <w:b/>
          <w:sz w:val="22"/>
        </w:rPr>
        <w:t>Exhibit A</w:t>
      </w:r>
      <w:r>
        <w:rPr>
          <w:rFonts w:cs="Arial" w:ascii="Arial" w:hAnsi="Arial"/>
          <w:sz w:val="22"/>
        </w:rPr>
        <w:t xml:space="preserve"> (the “</w:t>
      </w:r>
      <w:r>
        <w:rPr>
          <w:rFonts w:cs="Arial" w:ascii="Arial" w:hAnsi="Arial"/>
          <w:sz w:val="22"/>
          <w:u w:val="single"/>
        </w:rPr>
        <w:t>Cancellation Agreement</w:t>
      </w:r>
      <w:r>
        <w:rPr>
          <w:rFonts w:cs="Arial" w:ascii="Arial" w:hAnsi="Arial"/>
          <w:sz w:val="22"/>
        </w:rPr>
        <w:t xml:space="preserve">”).  In the event Enron has not been able to secure and deliver a fully executed copy of the Cancellation Agreement by September </w:t>
      </w:r>
      <w:del w:id="91" w:author="Jane Michalek" w:date="2001-09-06T14:19:00Z">
        <w:r>
          <w:rPr>
            <w:rFonts w:cs="Arial" w:ascii="Arial" w:hAnsi="Arial"/>
            <w:sz w:val="22"/>
          </w:rPr>
          <w:delText>[____]</w:delText>
        </w:r>
      </w:del>
      <w:ins w:id="92" w:author="Jane Michalek" w:date="2001-09-06T14:19:00Z">
        <w:r>
          <w:rPr>
            <w:rFonts w:cs="Arial" w:ascii="Arial" w:hAnsi="Arial"/>
            <w:sz w:val="22"/>
          </w:rPr>
          <w:t>10</w:t>
        </w:r>
      </w:ins>
      <w:r>
        <w:rPr>
          <w:rFonts w:cs="Arial" w:ascii="Arial" w:hAnsi="Arial"/>
          <w:sz w:val="22"/>
        </w:rPr>
        <w:t xml:space="preserve">, 2001 this Letter Agreement shall automatically terminate without further obligation or liability of </w:t>
      </w:r>
      <w:del w:id="93" w:author="Jane Michalek" w:date="2001-09-06T11:28:00Z">
        <w:r>
          <w:rPr>
            <w:rFonts w:cs="Arial" w:ascii="Arial" w:hAnsi="Arial"/>
            <w:sz w:val="22"/>
          </w:rPr>
          <w:delText xml:space="preserve">one Party </w:delText>
        </w:r>
      </w:del>
      <w:r>
        <w:rPr>
          <w:rFonts w:cs="Arial" w:ascii="Arial" w:hAnsi="Arial"/>
          <w:sz w:val="22"/>
        </w:rPr>
        <w:t>either Party to the other in respect of the matters contemplated herein.</w:t>
      </w:r>
    </w:p>
    <w:p>
      <w:pPr>
        <w:pStyle w:val="Normal"/>
        <w:widowControl w:val="false"/>
        <w:jc w:val="both"/>
        <w:rPr>
          <w:rFonts w:ascii="Arial" w:hAnsi="Arial" w:eastAsia="Arial" w:cs="Arial"/>
          <w:sz w:val="22"/>
        </w:rPr>
      </w:pPr>
      <w:r>
        <w:rPr>
          <w:rFonts w:eastAsia="Arial" w:cs="Arial" w:ascii="Arial" w:hAnsi="Arial"/>
          <w:sz w:val="22"/>
        </w:rPr>
        <w:t xml:space="preserve">  </w:t>
      </w:r>
    </w:p>
    <w:p>
      <w:pPr>
        <w:pStyle w:val="Normal"/>
        <w:widowControl w:val="false"/>
        <w:numPr>
          <w:ilvl w:val="0"/>
          <w:numId w:val="4"/>
        </w:numPr>
        <w:tabs>
          <w:tab w:val="clear" w:pos="720"/>
          <w:tab w:val="left" w:pos="700" w:leader="none"/>
        </w:tabs>
        <w:ind w:hanging="700" w:start="700" w:end="0"/>
        <w:jc w:val="both"/>
        <w:rPr>
          <w:rFonts w:ascii="Arial" w:hAnsi="Arial" w:cs="Arial"/>
          <w:sz w:val="22"/>
        </w:rPr>
      </w:pPr>
      <w:r>
        <w:rPr>
          <w:rFonts w:cs="Arial" w:ascii="Arial" w:hAnsi="Arial"/>
          <w:sz w:val="22"/>
          <w:u w:val="single"/>
        </w:rPr>
        <w:t>Payment of Cancellation Consideration</w:t>
      </w:r>
      <w:r>
        <w:rPr>
          <w:rFonts w:cs="Arial" w:ascii="Arial" w:hAnsi="Arial"/>
          <w:sz w:val="22"/>
        </w:rPr>
        <w:t xml:space="preserve">.  </w:t>
      </w:r>
      <w:del w:id="94" w:author="Jane Michalek" w:date="2001-09-06T12:15:00Z">
        <w:r>
          <w:rPr>
            <w:rFonts w:cs="Arial" w:ascii="Arial" w:hAnsi="Arial"/>
            <w:sz w:val="22"/>
          </w:rPr>
          <w:delText>Cabot LNG</w:delText>
        </w:r>
      </w:del>
      <w:ins w:id="95" w:author="Jane Michalek" w:date="2001-09-06T12:15:00Z">
        <w:r>
          <w:rPr>
            <w:rFonts w:cs="Arial" w:ascii="Arial" w:hAnsi="Arial"/>
            <w:sz w:val="22"/>
          </w:rPr>
          <w:t>Tractebel</w:t>
        </w:r>
      </w:ins>
      <w:r>
        <w:rPr>
          <w:rFonts w:cs="Arial" w:ascii="Arial" w:hAnsi="Arial"/>
          <w:sz w:val="22"/>
        </w:rPr>
        <w:t xml:space="preserve"> shall</w:t>
      </w:r>
      <w:del w:id="96" w:author="Jane Michalek" w:date="2001-09-06T14:20:00Z">
        <w:r>
          <w:rPr>
            <w:rFonts w:cs="Arial" w:ascii="Arial" w:hAnsi="Arial"/>
            <w:sz w:val="22"/>
          </w:rPr>
          <w:delText xml:space="preserve">, </w:delText>
        </w:r>
      </w:del>
      <w:del w:id="97" w:author="Jane Michalek" w:date="2001-09-06T12:18:00Z">
        <w:r>
          <w:rPr>
            <w:rFonts w:cs="Arial" w:ascii="Arial" w:hAnsi="Arial"/>
            <w:sz w:val="22"/>
          </w:rPr>
          <w:delText>within</w:delText>
        </w:r>
      </w:del>
      <w:del w:id="98" w:author="Jane Michalek" w:date="2001-09-06T14:20:00Z">
        <w:r>
          <w:rPr>
            <w:rFonts w:cs="Arial" w:ascii="Arial" w:hAnsi="Arial"/>
            <w:sz w:val="22"/>
          </w:rPr>
          <w:delText xml:space="preserve"> </w:delText>
        </w:r>
      </w:del>
      <w:del w:id="99" w:author="Jane Michalek" w:date="2001-09-06T12:19:00Z">
        <w:r>
          <w:rPr>
            <w:rFonts w:cs="Arial" w:ascii="Arial" w:hAnsi="Arial"/>
            <w:sz w:val="22"/>
          </w:rPr>
          <w:delText>forty-eight (48) hours</w:delText>
        </w:r>
      </w:del>
      <w:del w:id="100" w:author="Jane Michalek" w:date="2001-09-06T14:20:00Z">
        <w:r>
          <w:rPr>
            <w:rFonts w:cs="Arial" w:ascii="Arial" w:hAnsi="Arial"/>
            <w:sz w:val="22"/>
          </w:rPr>
          <w:delText xml:space="preserve"> after delivery by Enron LNG to </w:delText>
        </w:r>
      </w:del>
      <w:del w:id="101" w:author="Jane Michalek" w:date="2001-09-06T12:15:00Z">
        <w:r>
          <w:rPr>
            <w:rFonts w:cs="Arial" w:ascii="Arial" w:hAnsi="Arial"/>
            <w:sz w:val="22"/>
          </w:rPr>
          <w:delText>Cabot LNG</w:delText>
        </w:r>
      </w:del>
      <w:del w:id="102" w:author="Jane Michalek" w:date="2001-09-06T14:20:00Z">
        <w:r>
          <w:rPr>
            <w:rFonts w:cs="Arial" w:ascii="Arial" w:hAnsi="Arial"/>
            <w:sz w:val="22"/>
          </w:rPr>
          <w:delText xml:space="preserve"> of a copy of the Cancellation Agreement, duly executed by EcoElectrica and Enron LNG,</w:delText>
        </w:r>
      </w:del>
      <w:ins w:id="103" w:author="Jane Michalek" w:date="2001-09-06T14:20:00Z">
        <w:r>
          <w:rPr>
            <w:rFonts w:cs="Arial" w:ascii="Arial" w:hAnsi="Arial"/>
            <w:sz w:val="22"/>
          </w:rPr>
          <w:t xml:space="preserve"> no later than October 1, 2001,</w:t>
        </w:r>
      </w:ins>
      <w:r>
        <w:rPr>
          <w:rFonts w:cs="Arial" w:ascii="Arial" w:hAnsi="Arial"/>
          <w:sz w:val="22"/>
        </w:rPr>
        <w:t xml:space="preserve"> make payment of the Cancellation Consideration in full (free of any tax, deduction or offset) in immediately available U.S. funds to Enron LNG at the following account: </w:t>
      </w:r>
    </w:p>
    <w:p>
      <w:pPr>
        <w:pStyle w:val="Normal"/>
        <w:widowControl w:val="false"/>
        <w:jc w:val="both"/>
        <w:rPr>
          <w:rFonts w:ascii="Arial" w:hAnsi="Arial" w:cs="Arial"/>
          <w:sz w:val="22"/>
          <w:u w:val="single"/>
        </w:rPr>
      </w:pPr>
      <w:r>
        <w:rPr>
          <w:rFonts w:cs="Arial" w:ascii="Arial" w:hAnsi="Arial"/>
          <w:sz w:val="22"/>
          <w:u w:val="single"/>
        </w:rPr>
      </w:r>
    </w:p>
    <w:p>
      <w:pPr>
        <w:pStyle w:val="Normal"/>
        <w:widowControl w:val="false"/>
        <w:ind w:firstLine="720" w:start="700" w:end="0"/>
        <w:jc w:val="both"/>
        <w:rPr>
          <w:rFonts w:ascii="Arial" w:hAnsi="Arial" w:cs="Arial"/>
          <w:sz w:val="22"/>
        </w:rPr>
      </w:pPr>
      <w:r>
        <w:rPr>
          <w:rFonts w:cs="Arial" w:ascii="Arial" w:hAnsi="Arial"/>
          <w:sz w:val="22"/>
        </w:rPr>
        <w:t>Citibank, N.A.</w:t>
      </w:r>
    </w:p>
    <w:p>
      <w:pPr>
        <w:pStyle w:val="Normal"/>
        <w:widowControl w:val="false"/>
        <w:ind w:firstLine="720" w:start="700" w:end="0"/>
        <w:jc w:val="both"/>
        <w:rPr/>
      </w:pPr>
      <w:r>
        <w:rPr>
          <w:rFonts w:cs="Arial" w:ascii="Arial" w:hAnsi="Arial"/>
          <w:sz w:val="22"/>
        </w:rPr>
        <w:t>111 Wall Street, 6</w:t>
      </w:r>
      <w:r>
        <w:rPr>
          <w:rFonts w:cs="Arial" w:ascii="Arial" w:hAnsi="Arial"/>
          <w:sz w:val="22"/>
          <w:vertAlign w:val="superscript"/>
        </w:rPr>
        <w:t>th</w:t>
      </w:r>
      <w:r>
        <w:rPr>
          <w:rFonts w:cs="Arial" w:ascii="Arial" w:hAnsi="Arial"/>
          <w:sz w:val="22"/>
        </w:rPr>
        <w:t xml:space="preserve"> Fl/6</w:t>
      </w:r>
    </w:p>
    <w:p>
      <w:pPr>
        <w:pStyle w:val="Normal"/>
        <w:widowControl w:val="false"/>
        <w:ind w:firstLine="720" w:start="700" w:end="0"/>
        <w:jc w:val="both"/>
        <w:rPr>
          <w:rFonts w:ascii="Arial" w:hAnsi="Arial" w:cs="Arial"/>
          <w:sz w:val="22"/>
        </w:rPr>
      </w:pPr>
      <w:r>
        <w:rPr>
          <w:rFonts w:cs="Arial" w:ascii="Arial" w:hAnsi="Arial"/>
          <w:sz w:val="22"/>
        </w:rPr>
        <w:t>New York, NY  10043</w:t>
      </w:r>
    </w:p>
    <w:p>
      <w:pPr>
        <w:pStyle w:val="Normal"/>
        <w:widowControl w:val="false"/>
        <w:ind w:firstLine="720" w:start="700" w:end="0"/>
        <w:jc w:val="both"/>
        <w:rPr>
          <w:rFonts w:ascii="Arial" w:hAnsi="Arial" w:cs="Arial"/>
          <w:sz w:val="22"/>
        </w:rPr>
      </w:pPr>
      <w:r>
        <w:rPr>
          <w:rFonts w:cs="Arial" w:ascii="Arial" w:hAnsi="Arial"/>
          <w:sz w:val="22"/>
        </w:rPr>
        <w:t>Account #: 4080-7466</w:t>
      </w:r>
    </w:p>
    <w:p>
      <w:pPr>
        <w:pStyle w:val="Normal"/>
        <w:widowControl w:val="false"/>
        <w:ind w:firstLine="720" w:start="700" w:end="0"/>
        <w:jc w:val="both"/>
        <w:rPr>
          <w:rFonts w:ascii="Arial" w:hAnsi="Arial" w:cs="Arial"/>
          <w:sz w:val="22"/>
        </w:rPr>
      </w:pPr>
      <w:r>
        <w:rPr>
          <w:rFonts w:cs="Arial" w:ascii="Arial" w:hAnsi="Arial"/>
          <w:sz w:val="22"/>
        </w:rPr>
        <w:t>ABA#: 021-000-089</w:t>
      </w:r>
    </w:p>
    <w:p>
      <w:pPr>
        <w:pStyle w:val="Normal"/>
        <w:widowControl w:val="false"/>
        <w:ind w:firstLine="720" w:start="700" w:end="0"/>
        <w:jc w:val="both"/>
        <w:rPr>
          <w:rFonts w:ascii="Arial" w:hAnsi="Arial" w:cs="Arial"/>
          <w:sz w:val="22"/>
        </w:rPr>
      </w:pPr>
      <w:r>
        <w:rPr>
          <w:rFonts w:cs="Arial" w:ascii="Arial" w:hAnsi="Arial"/>
          <w:sz w:val="22"/>
        </w:rPr>
        <w:t xml:space="preserve">Credit: Enron Global Markets/LNG.   </w:t>
      </w:r>
    </w:p>
    <w:p>
      <w:pPr>
        <w:pStyle w:val="Normal"/>
        <w:widowControl w:val="false"/>
        <w:ind w:start="700" w:end="0"/>
        <w:jc w:val="both"/>
        <w:rPr>
          <w:rFonts w:ascii="Arial" w:hAnsi="Arial" w:cs="Arial"/>
          <w:sz w:val="22"/>
        </w:rPr>
      </w:pPr>
      <w:r>
        <w:rPr>
          <w:rFonts w:cs="Arial" w:ascii="Arial" w:hAnsi="Arial"/>
          <w:sz w:val="22"/>
        </w:rPr>
      </w:r>
    </w:p>
    <w:p>
      <w:pPr>
        <w:pStyle w:val="Normal"/>
        <w:widowControl w:val="false"/>
        <w:ind w:start="700" w:end="0"/>
        <w:jc w:val="both"/>
        <w:rPr/>
      </w:pPr>
      <w:r>
        <w:rPr>
          <w:rFonts w:cs="Arial" w:ascii="Arial" w:hAnsi="Arial"/>
          <w:sz w:val="22"/>
        </w:rPr>
        <w:t xml:space="preserve">Late payments shall accrue interest at a rate of the lesser of (a) [________] percent ([___]%) per annum, or (b) the maximum interest rate permitted by applicable law.  Payment by </w:t>
      </w:r>
      <w:del w:id="104" w:author="Jane Michalek" w:date="2001-09-06T12:15:00Z">
        <w:r>
          <w:rPr>
            <w:rFonts w:cs="Arial" w:ascii="Arial" w:hAnsi="Arial"/>
            <w:sz w:val="22"/>
          </w:rPr>
          <w:delText>Cabot LNG</w:delText>
        </w:r>
      </w:del>
      <w:ins w:id="105" w:author="Jane Michalek" w:date="2001-09-06T12:15:00Z">
        <w:r>
          <w:rPr>
            <w:rFonts w:cs="Arial" w:ascii="Arial" w:hAnsi="Arial"/>
            <w:sz w:val="22"/>
          </w:rPr>
          <w:t>Tractebel</w:t>
        </w:r>
      </w:ins>
      <w:r>
        <w:rPr>
          <w:rFonts w:cs="Arial" w:ascii="Arial" w:hAnsi="Arial"/>
          <w:sz w:val="22"/>
        </w:rPr>
        <w:t xml:space="preserve"> in accordance with this Paragraph 2 shall operate as a full and final discharge of </w:t>
      </w:r>
      <w:del w:id="106" w:author="Jane Michalek" w:date="2001-09-06T12:15:00Z">
        <w:r>
          <w:rPr>
            <w:rFonts w:cs="Arial" w:ascii="Arial" w:hAnsi="Arial"/>
            <w:sz w:val="22"/>
          </w:rPr>
          <w:delText>Cabot LNG</w:delText>
        </w:r>
      </w:del>
      <w:ins w:id="107" w:author="Jane Michalek" w:date="2001-09-06T12:15:00Z">
        <w:r>
          <w:rPr>
            <w:rFonts w:cs="Arial" w:ascii="Arial" w:hAnsi="Arial"/>
            <w:sz w:val="22"/>
          </w:rPr>
          <w:t>Tractebel</w:t>
        </w:r>
      </w:ins>
      <w:r>
        <w:rPr>
          <w:rFonts w:cs="Arial" w:ascii="Arial" w:hAnsi="Arial"/>
          <w:sz w:val="22"/>
        </w:rPr>
        <w:t>’s obligations under this Letter Agreement.</w:t>
      </w:r>
    </w:p>
    <w:p>
      <w:pPr>
        <w:pStyle w:val="Normal"/>
        <w:jc w:val="both"/>
        <w:rPr>
          <w:rFonts w:ascii="Arial" w:hAnsi="Arial" w:cs="Arial"/>
          <w:sz w:val="22"/>
        </w:rPr>
      </w:pPr>
      <w:r>
        <w:rPr>
          <w:rFonts w:cs="Arial" w:ascii="Arial" w:hAnsi="Arial"/>
          <w:sz w:val="22"/>
        </w:rPr>
      </w:r>
    </w:p>
    <w:p>
      <w:pPr>
        <w:pStyle w:val="Normal"/>
        <w:numPr>
          <w:ilvl w:val="0"/>
          <w:numId w:val="4"/>
        </w:numPr>
        <w:tabs>
          <w:tab w:val="clear" w:pos="720"/>
          <w:tab w:val="left" w:pos="700" w:leader="none"/>
        </w:tabs>
        <w:ind w:hanging="700" w:start="700" w:end="0"/>
        <w:jc w:val="both"/>
        <w:rPr>
          <w:rFonts w:ascii="Arial" w:hAnsi="Arial" w:cs="Arial"/>
          <w:sz w:val="22"/>
        </w:rPr>
      </w:pPr>
      <w:r>
        <w:rPr>
          <w:rFonts w:cs="Arial" w:ascii="Arial" w:hAnsi="Arial"/>
          <w:sz w:val="22"/>
          <w:u w:val="single"/>
        </w:rPr>
        <w:t>Governing Law and Dispute Resolution</w:t>
      </w:r>
      <w:r>
        <w:rPr>
          <w:rFonts w:cs="Arial" w:ascii="Arial" w:hAnsi="Arial"/>
          <w:sz w:val="22"/>
        </w:rPr>
        <w:t xml:space="preserve">.  The construction, validity and performance of this Letter Agreement shall be governed by the laws of the State of New York, United States of America, without reference to principles of conflicts of laws other than section 5-1401 of the New York General Obligations Law.   </w:t>
      </w:r>
    </w:p>
    <w:p>
      <w:pPr>
        <w:pStyle w:val="Normal"/>
        <w:ind w:start="360" w:end="0"/>
        <w:jc w:val="both"/>
        <w:rPr>
          <w:rFonts w:ascii="Arial" w:hAnsi="Arial" w:cs="Arial"/>
          <w:sz w:val="22"/>
          <w:u w:val="single"/>
        </w:rPr>
      </w:pPr>
      <w:r>
        <w:rPr>
          <w:rFonts w:cs="Arial" w:ascii="Arial" w:hAnsi="Arial"/>
          <w:sz w:val="22"/>
          <w:u w:val="single"/>
        </w:rPr>
      </w:r>
    </w:p>
    <w:p>
      <w:pPr>
        <w:pStyle w:val="Normal"/>
        <w:ind w:hanging="20" w:start="720" w:end="0"/>
        <w:jc w:val="both"/>
        <w:rPr/>
      </w:pPr>
      <w:r>
        <w:rPr>
          <w:rFonts w:cs="Arial" w:ascii="Arial" w:hAnsi="Arial"/>
          <w:sz w:val="22"/>
        </w:rPr>
        <w:t>A</w:t>
      </w:r>
      <w:r>
        <w:rPr>
          <w:rFonts w:cs="Arial" w:ascii="Arial" w:hAnsi="Arial"/>
          <w:color w:val="000000"/>
          <w:sz w:val="22"/>
        </w:rPr>
        <w:t xml:space="preserve">ny dispute arising out of, in relation to, or in connection with the validity, invalidity, construction, execution, meaning, operation, effect, or breach of this Letter Agreement shall be </w:t>
      </w:r>
      <w:r>
        <w:rPr>
          <w:rFonts w:cs="Arial" w:ascii="Arial" w:hAnsi="Arial"/>
          <w:sz w:val="22"/>
        </w:rPr>
        <w:t>fully and finally settled by arbitration in accordance with the Commercial Arbitration Rules of the American Arbitration Association, effective at the time of referral, (the “</w:t>
      </w:r>
      <w:r>
        <w:rPr>
          <w:rFonts w:cs="Arial" w:ascii="Arial" w:hAnsi="Arial"/>
          <w:sz w:val="22"/>
          <w:u w:val="single"/>
        </w:rPr>
        <w:t>Rules</w:t>
      </w:r>
      <w:r>
        <w:rPr>
          <w:rFonts w:cs="Arial" w:ascii="Arial" w:hAnsi="Arial"/>
          <w:sz w:val="22"/>
        </w:rPr>
        <w:t xml:space="preserve">”) and the terms of this Paragraph 3, which shall survive termination of this Letter Agreement howsoever caused.  Any such arbitration proceeding shall be heard and determined by three (3) arbitrators, with each Party appointing one arbitrator and the two arbitrators so appointed appointing the third.  If either Party fails to appoint its arbitrator within thirty (30) Days after a Party has notified the other Party of its desire to submit a dispute, claim or controversy to arbitration, or if the two arbitrators so appointed fail to agree upon a third within thirty (30) Days following the appointment of the second arbitrator, then the missing arbitrator shall be appointed in accordance with the Rules.  </w:t>
      </w:r>
    </w:p>
    <w:p>
      <w:pPr>
        <w:pStyle w:val="Normal"/>
        <w:ind w:hanging="20" w:start="720" w:end="0"/>
        <w:jc w:val="both"/>
        <w:rPr>
          <w:rFonts w:ascii="Arial" w:hAnsi="Arial" w:cs="Arial"/>
          <w:sz w:val="22"/>
        </w:rPr>
      </w:pPr>
      <w:r>
        <w:rPr>
          <w:rFonts w:cs="Arial" w:ascii="Arial" w:hAnsi="Arial"/>
          <w:sz w:val="22"/>
        </w:rPr>
      </w:r>
    </w:p>
    <w:p>
      <w:pPr>
        <w:pStyle w:val="Normal"/>
        <w:ind w:hanging="20" w:start="720" w:end="0"/>
        <w:jc w:val="both"/>
        <w:rPr/>
      </w:pPr>
      <w:r>
        <w:rPr>
          <w:rFonts w:cs="Arial" w:ascii="Arial" w:hAnsi="Arial"/>
          <w:sz w:val="22"/>
        </w:rPr>
        <w:t xml:space="preserve">This covenant to arbitrate shall be enforceable, and judgment from any award rendered by the arbitrators may be entered, in any court of competent jurisdiction. Any and all arbitration proceedings hereunder shall be conducted in the English language by arbitrators fluent in the English language and shall be held in New York, New York or at such other place as the Parties may mutually agree upon.  Any monetary award shall be made and promptly payable in U.S. Dollars free of any tax, deduction or offset.  Any costs, fees or taxes incident to enforcing the award shall, to the maximum extent permitted by law, be charged against the Party against whom such enforcement is sought.  The arbitral tribunal shall have the authority to award any remedy or relief proposed by the claimant or respondent, including without limitation, a declaratory judgment, specific performance of any obligation created under this Letter Agreement or the issuance of an injunction.  </w:t>
      </w:r>
    </w:p>
    <w:p>
      <w:pPr>
        <w:pStyle w:val="Normal"/>
        <w:ind w:hanging="20" w:start="720" w:end="0"/>
        <w:jc w:val="both"/>
        <w:rPr>
          <w:rFonts w:ascii="Arial" w:hAnsi="Arial" w:cs="Arial"/>
          <w:sz w:val="22"/>
        </w:rPr>
      </w:pPr>
      <w:r>
        <w:rPr>
          <w:rFonts w:cs="Arial" w:ascii="Arial" w:hAnsi="Arial"/>
          <w:sz w:val="22"/>
        </w:rPr>
      </w:r>
    </w:p>
    <w:p>
      <w:pPr>
        <w:pStyle w:val="Normal"/>
        <w:ind w:hanging="20" w:start="720" w:end="0"/>
        <w:jc w:val="both"/>
        <w:rPr>
          <w:rFonts w:ascii="Arial" w:hAnsi="Arial" w:cs="Arial"/>
          <w:sz w:val="22"/>
        </w:rPr>
      </w:pPr>
      <w:r>
        <w:rPr>
          <w:rFonts w:cs="Arial" w:ascii="Arial" w:hAnsi="Arial"/>
          <w:sz w:val="22"/>
        </w:rPr>
        <w:t>Privileges protecting attorney-client communications and attorney work product of each Party from compelled disclosure or use in evidence, as recognized by the courts in New York, USA, shall apply to and be binding in any arbitration proceeding conducted under this Paragraph 3.</w:t>
      </w:r>
    </w:p>
    <w:p>
      <w:pPr>
        <w:pStyle w:val="Normal"/>
        <w:widowControl w:val="false"/>
        <w:ind w:start="360" w:end="0"/>
        <w:jc w:val="both"/>
        <w:rPr>
          <w:rFonts w:ascii="Arial" w:hAnsi="Arial" w:cs="Arial"/>
          <w:sz w:val="22"/>
        </w:rPr>
      </w:pPr>
      <w:r>
        <w:rPr>
          <w:rFonts w:cs="Arial" w:ascii="Arial" w:hAnsi="Arial"/>
          <w:sz w:val="22"/>
        </w:rPr>
      </w:r>
    </w:p>
    <w:p>
      <w:pPr>
        <w:pStyle w:val="Normal"/>
        <w:widowControl w:val="false"/>
        <w:numPr>
          <w:ilvl w:val="0"/>
          <w:numId w:val="3"/>
        </w:numPr>
        <w:ind w:hanging="720" w:start="720" w:end="0"/>
        <w:jc w:val="both"/>
        <w:rPr>
          <w:rFonts w:ascii="Arial" w:hAnsi="Arial" w:cs="Arial"/>
          <w:sz w:val="22"/>
        </w:rPr>
      </w:pPr>
      <w:r>
        <w:rPr>
          <w:rFonts w:cs="Arial" w:ascii="Arial" w:hAnsi="Arial"/>
          <w:sz w:val="22"/>
          <w:u w:val="single"/>
        </w:rPr>
        <w:t>Limitation of Liability</w:t>
      </w:r>
      <w:r>
        <w:rPr>
          <w:rFonts w:cs="Arial" w:ascii="Arial" w:hAnsi="Arial"/>
          <w:sz w:val="22"/>
        </w:rPr>
        <w:t>.  In no event and under no circumstances (whether based on contract, tort, strict liability or otherwise) shall a Party be liable to any other Party for any consequential, indirect, incidental or punitive damages or losses of any kind or character (including but not limited to loss of profits or revenues, loss of product, loss of use, cost of capital and the like), arising out of or related to any performance under or in breach of this Letter Agreement.</w:t>
      </w:r>
    </w:p>
    <w:p>
      <w:pPr>
        <w:pStyle w:val="Normal"/>
        <w:jc w:val="both"/>
        <w:rPr>
          <w:rFonts w:ascii="Arial" w:hAnsi="Arial" w:cs="Arial"/>
          <w:sz w:val="22"/>
        </w:rPr>
      </w:pPr>
      <w:r>
        <w:rPr>
          <w:rFonts w:cs="Arial" w:ascii="Arial" w:hAnsi="Arial"/>
          <w:sz w:val="22"/>
        </w:rPr>
      </w:r>
    </w:p>
    <w:p>
      <w:pPr>
        <w:pStyle w:val="Normal"/>
        <w:ind w:hanging="720" w:start="720" w:end="0"/>
        <w:jc w:val="both"/>
        <w:rPr/>
      </w:pPr>
      <w:r>
        <w:rPr>
          <w:rFonts w:cs="Arial" w:ascii="Arial" w:hAnsi="Arial"/>
          <w:sz w:val="22"/>
        </w:rPr>
        <w:t>5.</w:t>
        <w:tab/>
      </w:r>
      <w:r>
        <w:rPr>
          <w:rFonts w:cs="Arial" w:ascii="Arial" w:hAnsi="Arial"/>
          <w:sz w:val="22"/>
          <w:u w:val="single"/>
        </w:rPr>
        <w:t>No Waiver</w:t>
      </w:r>
      <w:r>
        <w:rPr>
          <w:rFonts w:cs="Arial" w:ascii="Arial" w:hAnsi="Arial"/>
          <w:sz w:val="22"/>
        </w:rPr>
        <w:t>.  The failure of either Party at any time to require performance of any provision of this Letter Agreement shall not affect its right to require subsequent performance pursuant to that provision, nor shall the waiver by either Party of any breach of any provision of this Letter Agreement be deemed to be a waiver of any subsequent breach of such provision.</w:t>
      </w:r>
    </w:p>
    <w:p>
      <w:pPr>
        <w:pStyle w:val="Legal3L2"/>
        <w:tabs>
          <w:tab w:val="clear" w:pos="700"/>
          <w:tab w:val="clear" w:pos="1440"/>
          <w:tab w:val="clear" w:pos="1800"/>
        </w:tabs>
        <w:outlineLvl w:val="9"/>
        <w:rPr>
          <w:rFonts w:ascii="Arial" w:hAnsi="Arial" w:cs="Arial"/>
          <w:sz w:val="22"/>
        </w:rPr>
      </w:pPr>
      <w:r>
        <w:rPr>
          <w:rFonts w:cs="Arial"/>
          <w:sz w:val="22"/>
        </w:rPr>
      </w:r>
    </w:p>
    <w:p>
      <w:pPr>
        <w:pStyle w:val="Body1"/>
        <w:tabs>
          <w:tab w:val="clear" w:pos="680"/>
          <w:tab w:val="left" w:pos="720" w:leader="none"/>
        </w:tabs>
        <w:spacing w:lineRule="auto" w:line="240"/>
        <w:ind w:hanging="720" w:start="720" w:end="0"/>
        <w:rPr/>
      </w:pPr>
      <w:r>
        <w:rPr>
          <w:sz w:val="22"/>
        </w:rPr>
        <w:t>6.</w:t>
        <w:tab/>
      </w:r>
      <w:r>
        <w:rPr>
          <w:sz w:val="22"/>
          <w:u w:val="single"/>
        </w:rPr>
        <w:t>Invalidity</w:t>
      </w:r>
      <w:r>
        <w:rPr>
          <w:sz w:val="22"/>
        </w:rPr>
        <w:t>.  If any provision in this Letter Agreement shall be held to be illegal, invalid or unenforceable, in whole or in part, under any enactment or rule of law, such provision or part shall to that extent be deemed not to form part of this Letter Agreement and the legality, validity and enforceability of the remainder of this Letter Agreement shall not be affected.</w:t>
      </w:r>
    </w:p>
    <w:p>
      <w:pPr>
        <w:pStyle w:val="Normal"/>
        <w:keepNext w:val="true"/>
        <w:ind w:hanging="720" w:start="720" w:end="0"/>
        <w:jc w:val="both"/>
        <w:rPr/>
      </w:pPr>
      <w:r>
        <w:rPr>
          <w:rFonts w:cs="Arial" w:ascii="Arial" w:hAnsi="Arial"/>
          <w:sz w:val="22"/>
        </w:rPr>
        <w:t>7.</w:t>
        <w:tab/>
      </w:r>
      <w:r>
        <w:rPr>
          <w:rFonts w:cs="Arial" w:ascii="Arial" w:hAnsi="Arial"/>
          <w:sz w:val="22"/>
          <w:u w:val="single"/>
        </w:rPr>
        <w:t>Entire Agreement; Amendment</w:t>
      </w:r>
      <w:r>
        <w:rPr>
          <w:rFonts w:cs="Arial" w:ascii="Arial" w:hAnsi="Arial"/>
          <w:sz w:val="22"/>
        </w:rPr>
        <w:t>.  This Letter Agreement contains the entire understanding between the Parties with respect to the subject matter hereof.  The terms and provisions of this Letter Agreement supersede and replace any other agreement or understanding between the Parties with respect to the subject matter hereof.   This Letter Agreement may not be supplemented, amended, modified or changed except by an instrument in writing signed by both Parties and expressed to be a supplement, amendment, modification or change to this Letter Agreement.</w:t>
      </w:r>
    </w:p>
    <w:p>
      <w:pPr>
        <w:pStyle w:val="Normal"/>
        <w:widowControl w:val="false"/>
        <w:jc w:val="both"/>
        <w:rPr>
          <w:rFonts w:ascii="Arial" w:hAnsi="Arial" w:cs="Arial"/>
          <w:sz w:val="22"/>
        </w:rPr>
      </w:pPr>
      <w:r>
        <w:rPr>
          <w:rFonts w:cs="Arial" w:ascii="Arial" w:hAnsi="Arial"/>
          <w:sz w:val="22"/>
        </w:rPr>
      </w:r>
    </w:p>
    <w:p>
      <w:pPr>
        <w:pStyle w:val="Body1"/>
        <w:tabs>
          <w:tab w:val="clear" w:pos="680"/>
          <w:tab w:val="left" w:pos="720" w:leader="none"/>
        </w:tabs>
        <w:spacing w:lineRule="auto" w:line="240"/>
        <w:ind w:hanging="720" w:start="720" w:end="0"/>
        <w:rPr/>
      </w:pPr>
      <w:r>
        <w:rPr>
          <w:sz w:val="22"/>
        </w:rPr>
        <w:t>8.</w:t>
        <w:tab/>
      </w:r>
      <w:r>
        <w:rPr>
          <w:sz w:val="22"/>
          <w:u w:val="single"/>
        </w:rPr>
        <w:t>Counterparts</w:t>
      </w:r>
      <w:r>
        <w:rPr>
          <w:sz w:val="22"/>
        </w:rPr>
        <w:t xml:space="preserve">.  This Letter Agreement may be entered into in any number of counterparts, all of which taken together shall constitute one and the same instrument.  </w:t>
      </w:r>
    </w:p>
    <w:p>
      <w:pPr>
        <w:pStyle w:val="Normal"/>
        <w:widowControl w:val="false"/>
        <w:jc w:val="both"/>
        <w:rPr>
          <w:rFonts w:ascii="Arial" w:hAnsi="Arial" w:cs="Arial"/>
          <w:sz w:val="22"/>
        </w:rPr>
      </w:pPr>
      <w:r>
        <w:rPr>
          <w:rFonts w:cs="Arial" w:ascii="Arial" w:hAnsi="Arial"/>
          <w:sz w:val="22"/>
        </w:rPr>
      </w:r>
    </w:p>
    <w:p>
      <w:pPr>
        <w:pStyle w:val="Normal"/>
        <w:widowControl w:val="false"/>
        <w:jc w:val="both"/>
        <w:rPr/>
      </w:pPr>
      <w:r>
        <w:rPr>
          <w:rFonts w:cs="Arial" w:ascii="Arial" w:hAnsi="Arial"/>
          <w:sz w:val="22"/>
        </w:rPr>
        <w:t xml:space="preserve">If </w:t>
      </w:r>
      <w:del w:id="108" w:author="Jane Michalek" w:date="2001-09-06T12:15:00Z">
        <w:r>
          <w:rPr>
            <w:rFonts w:cs="Arial" w:ascii="Arial" w:hAnsi="Arial"/>
            <w:sz w:val="22"/>
          </w:rPr>
          <w:delText>Cabot LNG</w:delText>
        </w:r>
      </w:del>
      <w:ins w:id="109" w:author="Jane Michalek" w:date="2001-09-06T12:15:00Z">
        <w:r>
          <w:rPr>
            <w:rFonts w:cs="Arial" w:ascii="Arial" w:hAnsi="Arial"/>
            <w:sz w:val="22"/>
          </w:rPr>
          <w:t>Tractebel</w:t>
        </w:r>
      </w:ins>
      <w:r>
        <w:rPr>
          <w:rFonts w:cs="Arial" w:ascii="Arial" w:hAnsi="Arial"/>
          <w:sz w:val="22"/>
        </w:rPr>
        <w:t xml:space="preserve"> is in agreement with the terms and conditions set forth in this Letter Agreement, kindly so indicate its acceptance and agreement by signing and returning the enclosed copy to the undersigned at the address set forth above.  In the event you have any questions or comments concerning this Letter Agreement, please do not hesitate to contact us.</w:t>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t>Very truly yours,</w:t>
      </w:r>
    </w:p>
    <w:p>
      <w:pPr>
        <w:pStyle w:val="Normal"/>
        <w:widowControl w:val="false"/>
        <w:ind w:firstLine="5040" w:end="0"/>
        <w:jc w:val="both"/>
        <w:rPr>
          <w:rFonts w:ascii="Arial" w:hAnsi="Arial" w:cs="Arial"/>
          <w:sz w:val="22"/>
        </w:rPr>
      </w:pPr>
      <w:r>
        <w:rPr>
          <w:rFonts w:cs="Arial" w:ascii="Arial" w:hAnsi="Arial"/>
          <w:sz w:val="22"/>
        </w:rPr>
      </w:r>
    </w:p>
    <w:p>
      <w:pPr>
        <w:pStyle w:val="Heading3"/>
        <w:ind w:hanging="0" w:start="0"/>
        <w:rPr/>
      </w:pPr>
      <w:r>
        <w:rPr/>
        <w:t xml:space="preserve">ENRON LNG MARKETING LLC </w:t>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r>
    </w:p>
    <w:p>
      <w:pPr>
        <w:pStyle w:val="Normal"/>
        <w:widowControl w:val="false"/>
        <w:jc w:val="both"/>
        <w:rPr/>
      </w:pPr>
      <w:r>
        <w:rPr>
          <w:rFonts w:cs="Arial" w:ascii="Arial" w:hAnsi="Arial"/>
          <w:sz w:val="22"/>
        </w:rPr>
        <w:t xml:space="preserve">By: </w:t>
      </w:r>
      <w:r>
        <w:rPr>
          <w:rFonts w:cs="Arial" w:ascii="Arial" w:hAnsi="Arial"/>
          <w:sz w:val="22"/>
          <w:u w:val="single"/>
        </w:rPr>
        <w:tab/>
        <w:tab/>
        <w:tab/>
        <w:tab/>
        <w:tab/>
        <w:tab/>
      </w:r>
    </w:p>
    <w:p>
      <w:pPr>
        <w:pStyle w:val="Normal"/>
        <w:widowControl w:val="false"/>
        <w:ind w:firstLine="720" w:end="0"/>
        <w:jc w:val="both"/>
        <w:rPr>
          <w:rFonts w:ascii="Arial" w:hAnsi="Arial" w:cs="Arial"/>
          <w:sz w:val="22"/>
        </w:rPr>
      </w:pPr>
      <w:r>
        <w:rPr>
          <w:rFonts w:cs="Arial" w:ascii="Arial" w:hAnsi="Arial"/>
          <w:sz w:val="22"/>
        </w:rPr>
        <w:t>Eric Gonzales</w:t>
      </w:r>
    </w:p>
    <w:p>
      <w:pPr>
        <w:pStyle w:val="Normal"/>
        <w:widowControl w:val="false"/>
        <w:ind w:firstLine="720" w:end="0"/>
        <w:jc w:val="both"/>
        <w:rPr>
          <w:rFonts w:ascii="Arial" w:hAnsi="Arial" w:cs="Arial"/>
          <w:sz w:val="22"/>
        </w:rPr>
      </w:pPr>
      <w:r>
        <w:rPr>
          <w:rFonts w:cs="Arial" w:ascii="Arial" w:hAnsi="Arial"/>
          <w:sz w:val="22"/>
        </w:rPr>
        <w:t>Vice President</w:t>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r>
    </w:p>
    <w:p>
      <w:pPr>
        <w:pStyle w:val="Normal"/>
        <w:widowControl w:val="false"/>
        <w:jc w:val="both"/>
        <w:rPr>
          <w:rFonts w:ascii="Arial" w:hAnsi="Arial" w:cs="Arial"/>
          <w:sz w:val="22"/>
          <w:lang w:eastAsia="ja-JP"/>
        </w:rPr>
      </w:pPr>
      <w:r>
        <w:rPr>
          <w:rFonts w:cs="Arial" w:ascii="Arial" w:hAnsi="Arial"/>
          <w:sz w:val="22"/>
          <w:lang w:eastAsia="ja-JP"/>
        </w:rPr>
      </w:r>
    </w:p>
    <w:p>
      <w:pPr>
        <w:pStyle w:val="Normal"/>
        <w:widowControl w:val="false"/>
        <w:jc w:val="both"/>
        <w:rPr>
          <w:rFonts w:ascii="Arial" w:hAnsi="Arial" w:cs="Arial"/>
          <w:sz w:val="22"/>
        </w:rPr>
      </w:pPr>
      <w:r>
        <w:rPr>
          <w:rFonts w:cs="Arial" w:ascii="Arial" w:hAnsi="Arial"/>
          <w:sz w:val="22"/>
        </w:rPr>
        <w:t>ACCEPTED AND AGREED</w:t>
      </w:r>
    </w:p>
    <w:p>
      <w:pPr>
        <w:pStyle w:val="Normal"/>
        <w:widowControl w:val="false"/>
        <w:jc w:val="both"/>
        <w:rPr/>
      </w:pPr>
      <w:r>
        <w:rPr>
          <w:rFonts w:cs="Arial" w:ascii="Arial" w:hAnsi="Arial"/>
          <w:sz w:val="22"/>
        </w:rPr>
        <w:t xml:space="preserve">as of this ______ day of </w:t>
      </w:r>
      <w:ins w:id="110" w:author="Jane Michalek" w:date="2001-09-06T11:29:00Z">
        <w:r>
          <w:rPr>
            <w:rFonts w:cs="Arial" w:ascii="Arial" w:hAnsi="Arial"/>
            <w:sz w:val="22"/>
          </w:rPr>
          <w:t>September</w:t>
        </w:r>
      </w:ins>
      <w:del w:id="111" w:author="Jane Michalek" w:date="2001-09-06T11:29:00Z">
        <w:r>
          <w:rPr>
            <w:rFonts w:cs="Arial" w:ascii="Arial" w:hAnsi="Arial"/>
            <w:sz w:val="22"/>
          </w:rPr>
          <w:delText>August</w:delText>
        </w:r>
      </w:del>
      <w:r>
        <w:rPr>
          <w:rFonts w:cs="Arial" w:ascii="Arial" w:hAnsi="Arial"/>
          <w:sz w:val="22"/>
        </w:rPr>
        <w:t xml:space="preserve"> 2001:</w:t>
      </w:r>
    </w:p>
    <w:p>
      <w:pPr>
        <w:pStyle w:val="Normal"/>
        <w:widowControl w:val="false"/>
        <w:jc w:val="both"/>
        <w:rPr>
          <w:rFonts w:ascii="Arial" w:hAnsi="Arial" w:cs="Arial"/>
          <w:sz w:val="22"/>
        </w:rPr>
      </w:pPr>
      <w:r>
        <w:rPr>
          <w:rFonts w:cs="Arial" w:ascii="Arial" w:hAnsi="Arial"/>
          <w:sz w:val="22"/>
        </w:rPr>
      </w:r>
    </w:p>
    <w:p>
      <w:pPr>
        <w:pStyle w:val="Heading3"/>
        <w:ind w:hanging="0" w:start="0"/>
        <w:rPr/>
      </w:pPr>
      <w:ins w:id="112" w:author="Jane Michalek" w:date="2001-09-06T11:29:00Z">
        <w:r>
          <w:rPr/>
          <w:t>TRACTEBEL LNG TRADING (BVI) LIMITED</w:t>
        </w:r>
      </w:ins>
      <w:del w:id="113" w:author="Jane Michalek" w:date="2001-09-06T11:29:00Z">
        <w:r>
          <w:rPr/>
          <w:delText>CABOT LNG CORPORATION</w:delText>
        </w:r>
      </w:del>
    </w:p>
    <w:p>
      <w:pPr>
        <w:pStyle w:val="Normal"/>
        <w:widowControl w:val="false"/>
        <w:jc w:val="both"/>
        <w:rPr>
          <w:rFonts w:ascii="Arial" w:hAnsi="Arial" w:cs="Arial"/>
          <w:sz w:val="22"/>
        </w:rPr>
      </w:pPr>
      <w:r>
        <w:rPr>
          <w:rFonts w:cs="Arial" w:ascii="Arial" w:hAnsi="Arial"/>
          <w:sz w:val="22"/>
        </w:rPr>
      </w:r>
    </w:p>
    <w:p>
      <w:pPr>
        <w:pStyle w:val="Normal"/>
        <w:widowControl w:val="false"/>
        <w:ind w:firstLine="4320" w:end="0"/>
        <w:jc w:val="both"/>
        <w:rPr>
          <w:rFonts w:ascii="Arial" w:hAnsi="Arial" w:cs="Arial"/>
          <w:sz w:val="22"/>
        </w:rPr>
      </w:pPr>
      <w:r>
        <w:rPr>
          <w:rFonts w:cs="Arial" w:ascii="Arial" w:hAnsi="Arial"/>
          <w:sz w:val="22"/>
        </w:rPr>
      </w:r>
    </w:p>
    <w:p>
      <w:pPr>
        <w:pStyle w:val="Normal"/>
        <w:widowControl w:val="false"/>
        <w:jc w:val="both"/>
        <w:rPr>
          <w:rFonts w:ascii="Arial" w:hAnsi="Arial" w:cs="Arial"/>
          <w:sz w:val="22"/>
        </w:rPr>
      </w:pPr>
      <w:r>
        <w:rPr>
          <w:rFonts w:cs="Arial" w:ascii="Arial" w:hAnsi="Arial"/>
          <w:sz w:val="22"/>
        </w:rPr>
      </w:r>
    </w:p>
    <w:p>
      <w:pPr>
        <w:pStyle w:val="Normal"/>
        <w:widowControl w:val="false"/>
        <w:jc w:val="both"/>
        <w:rPr/>
      </w:pPr>
      <w:r>
        <w:rPr>
          <w:rFonts w:cs="Arial" w:ascii="Arial" w:hAnsi="Arial"/>
          <w:sz w:val="22"/>
        </w:rPr>
        <w:t xml:space="preserve">By: </w:t>
      </w:r>
      <w:r>
        <w:rPr>
          <w:rFonts w:cs="Arial" w:ascii="Arial" w:hAnsi="Arial"/>
          <w:sz w:val="22"/>
          <w:u w:val="single"/>
        </w:rPr>
        <w:tab/>
        <w:tab/>
        <w:tab/>
        <w:tab/>
        <w:tab/>
        <w:tab/>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 xml:space="preserve">Name: </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w:t>
        <w:tab/>
        <w:tab/>
        <w:tab/>
        <w:tab/>
        <w:tab/>
        <w:tab/>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3"/>
        <w:tabs>
          <w:tab w:val="left" w:pos="720" w:leader="none"/>
        </w:tabs>
        <w:ind w:hanging="0" w:start="0" w:end="-102"/>
        <w:rPr>
          <w:rFonts w:ascii="Arial" w:hAnsi="Arial" w:cs="Arial"/>
          <w:sz w:val="22"/>
        </w:rPr>
      </w:pPr>
      <w:r>
        <w:rPr>
          <w:rFonts w:cs="Arial"/>
          <w:sz w:val="22"/>
        </w:rPr>
      </w:r>
    </w:p>
    <w:p>
      <w:pPr>
        <w:pStyle w:val="Normal"/>
        <w:tabs>
          <w:tab w:val="clear" w:pos="720"/>
          <w:tab w:val="left" w:pos="864" w:leader="none"/>
        </w:tabs>
        <w:ind w:end="-102"/>
        <w:jc w:val="both"/>
        <w:rPr>
          <w:rFonts w:ascii="Arial" w:hAnsi="Arial" w:cs="Arial"/>
          <w:sz w:val="22"/>
        </w:rPr>
      </w:pPr>
      <w:r>
        <w:rPr>
          <w:rFonts w:cs="Arial" w:ascii="Arial" w:hAnsi="Arial"/>
          <w:sz w:val="22"/>
        </w:rPr>
      </w:r>
    </w:p>
    <w:p>
      <w:pPr>
        <w:pStyle w:val="Normal"/>
        <w:keepNext w:val="true"/>
        <w:jc w:val="both"/>
        <w:rPr>
          <w:rFonts w:ascii="Arial" w:hAnsi="Arial" w:cs="Arial"/>
          <w:sz w:val="22"/>
        </w:rPr>
      </w:pPr>
      <w:r>
        <w:rPr>
          <w:rFonts w:cs="Arial" w:ascii="Arial" w:hAnsi="Arial"/>
          <w:sz w:val="22"/>
        </w:rPr>
      </w:r>
    </w:p>
    <w:p>
      <w:pPr>
        <w:sectPr>
          <w:footerReference w:type="default" r:id="rId4"/>
          <w:type w:val="nextPage"/>
          <w:pgSz w:w="12240" w:h="15840"/>
          <w:pgMar w:left="1440" w:right="1440" w:gutter="0" w:header="0" w:top="1440" w:footer="720" w:bottom="1440"/>
          <w:pgNumType w:start="1" w:fmt="decimal"/>
          <w:formProt w:val="false"/>
          <w:textDirection w:val="lrTb"/>
          <w:docGrid w:type="default" w:linePitch="271" w:charSpace="0"/>
        </w:sectPr>
        <w:pStyle w:val="Normal"/>
        <w:ind w:hanging="720" w:start="720" w:end="0"/>
        <w:jc w:val="both"/>
        <w:rPr>
          <w:rFonts w:ascii="Arial" w:hAnsi="Arial" w:cs="Arial"/>
          <w:sz w:val="22"/>
        </w:rPr>
      </w:pPr>
      <w:r>
        <w:rPr>
          <w:rFonts w:cs="Arial" w:ascii="Arial" w:hAnsi="Arial"/>
          <w:sz w:val="22"/>
        </w:rPr>
      </w:r>
    </w:p>
    <w:p>
      <w:pPr>
        <w:pStyle w:val="Heading4"/>
        <w:ind w:hanging="0" w:start="0"/>
        <w:rPr/>
      </w:pPr>
      <w:r>
        <w:rPr/>
        <w:t>EXHIBIT A</w:t>
      </w:r>
    </w:p>
    <w:p>
      <w:pPr>
        <w:pStyle w:val="Normal"/>
        <w:widowControl w:val="false"/>
        <w:ind w:firstLine="720" w:end="0"/>
        <w:jc w:val="center"/>
        <w:rPr>
          <w:rFonts w:ascii="Arial" w:hAnsi="Arial" w:cs="Arial"/>
          <w:b/>
          <w:sz w:val="22"/>
          <w:u w:val="single"/>
        </w:rPr>
      </w:pPr>
      <w:r>
        <w:rPr>
          <w:rFonts w:cs="Arial" w:ascii="Arial" w:hAnsi="Arial"/>
          <w:b/>
          <w:sz w:val="22"/>
          <w:u w:val="single"/>
        </w:rPr>
      </w:r>
    </w:p>
    <w:p>
      <w:pPr>
        <w:pStyle w:val="Normal"/>
        <w:widowControl w:val="false"/>
        <w:ind w:firstLine="720" w:end="0"/>
        <w:jc w:val="center"/>
        <w:rPr>
          <w:rFonts w:ascii="Arial" w:hAnsi="Arial" w:cs="Arial"/>
          <w:b/>
          <w:sz w:val="22"/>
          <w:u w:val="single"/>
        </w:rPr>
      </w:pPr>
      <w:r>
        <w:rPr>
          <w:rFonts w:cs="Arial" w:ascii="Arial" w:hAnsi="Arial"/>
          <w:b/>
          <w:sz w:val="22"/>
          <w:u w:val="single"/>
        </w:rPr>
      </w:r>
    </w:p>
    <w:p>
      <w:pPr>
        <w:pStyle w:val="Normal"/>
        <w:widowControl w:val="false"/>
        <w:jc w:val="center"/>
        <w:rPr>
          <w:rFonts w:ascii="Arial" w:hAnsi="Arial" w:cs="Arial"/>
          <w:b/>
          <w:sz w:val="22"/>
        </w:rPr>
      </w:pPr>
      <w:r>
        <w:rPr>
          <w:rFonts w:cs="Arial" w:ascii="Arial" w:hAnsi="Arial"/>
          <w:b/>
          <w:sz w:val="22"/>
        </w:rPr>
        <w:t>FORM OF CANCELLATION AGREEMENT</w:t>
      </w:r>
    </w:p>
    <w:p>
      <w:pPr>
        <w:pStyle w:val="Normal"/>
        <w:widowControl w:val="false"/>
        <w:ind w:firstLine="720" w:end="0"/>
        <w:jc w:val="both"/>
        <w:rPr>
          <w:rFonts w:ascii="Arial" w:hAnsi="Arial" w:cs="Arial"/>
          <w:b/>
          <w:sz w:val="22"/>
          <w:u w:val="single"/>
        </w:rPr>
      </w:pPr>
      <w:r>
        <w:rPr>
          <w:rFonts w:cs="Arial" w:ascii="Arial" w:hAnsi="Arial"/>
          <w:b/>
          <w:sz w:val="22"/>
          <w:u w:val="single"/>
        </w:rPr>
      </w:r>
    </w:p>
    <w:p>
      <w:pPr>
        <w:pStyle w:val="Normal"/>
        <w:widowControl w:val="false"/>
        <w:ind w:firstLine="720" w:end="0"/>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b/>
          <w:sz w:val="22"/>
        </w:rPr>
        <w:t>THIS CANCELLATION AGREEMENT</w:t>
      </w:r>
      <w:r>
        <w:rPr>
          <w:rFonts w:cs="Arial" w:ascii="Arial" w:hAnsi="Arial"/>
          <w:sz w:val="22"/>
        </w:rPr>
        <w:t xml:space="preserve"> (the “</w:t>
      </w:r>
      <w:r>
        <w:rPr>
          <w:rFonts w:cs="Arial" w:ascii="Arial" w:hAnsi="Arial"/>
          <w:b/>
          <w:sz w:val="22"/>
        </w:rPr>
        <w:t>Cancellation Agreement</w:t>
      </w:r>
      <w:r>
        <w:rPr>
          <w:rFonts w:cs="Arial" w:ascii="Arial" w:hAnsi="Arial"/>
          <w:sz w:val="22"/>
        </w:rPr>
        <w:t xml:space="preserve">”) is entered in as of this ____ day of August, 2001 by and between: </w:t>
      </w:r>
    </w:p>
    <w:p>
      <w:pPr>
        <w:pStyle w:val="Normal"/>
        <w:jc w:val="both"/>
        <w:rPr>
          <w:rFonts w:ascii="Arial" w:hAnsi="Arial" w:cs="Arial"/>
          <w:sz w:val="22"/>
        </w:rPr>
      </w:pPr>
      <w:r>
        <w:rPr>
          <w:rFonts w:cs="Arial" w:ascii="Arial" w:hAnsi="Arial"/>
          <w:sz w:val="22"/>
        </w:rPr>
      </w:r>
    </w:p>
    <w:p>
      <w:pPr>
        <w:pStyle w:val="Normal"/>
        <w:ind w:hanging="720" w:start="720" w:end="0"/>
        <w:jc w:val="both"/>
        <w:rPr/>
      </w:pPr>
      <w:r>
        <w:rPr>
          <w:rFonts w:cs="Arial" w:ascii="Arial" w:hAnsi="Arial"/>
          <w:sz w:val="22"/>
        </w:rPr>
        <w:t>A.</w:t>
        <w:tab/>
      </w:r>
      <w:r>
        <w:rPr>
          <w:rFonts w:cs="Arial" w:ascii="Arial" w:hAnsi="Arial"/>
          <w:b/>
          <w:sz w:val="22"/>
        </w:rPr>
        <w:t>ENRON LNG MARKETING LLC</w:t>
      </w:r>
      <w:r>
        <w:rPr>
          <w:rFonts w:cs="Arial" w:ascii="Arial" w:hAnsi="Arial"/>
          <w:sz w:val="22"/>
        </w:rPr>
        <w:t>, a limited liability company incorporated under the laws of the State of Delaware, United States of America, having its principal address at 1400 Smith Street, Houston, Texas 77002 (“</w:t>
      </w:r>
      <w:r>
        <w:rPr>
          <w:rFonts w:cs="Arial" w:ascii="Arial" w:hAnsi="Arial"/>
          <w:b/>
          <w:sz w:val="22"/>
        </w:rPr>
        <w:t>Seller</w:t>
      </w:r>
      <w:r>
        <w:rPr>
          <w:rFonts w:cs="Arial" w:ascii="Arial" w:hAnsi="Arial"/>
          <w:sz w:val="22"/>
        </w:rPr>
        <w:t>”); and</w:t>
      </w:r>
    </w:p>
    <w:p>
      <w:pPr>
        <w:pStyle w:val="Normal"/>
        <w:tabs>
          <w:tab w:val="left" w:pos="720" w:leader="none"/>
        </w:tabs>
        <w:ind w:hanging="720" w:start="720" w:end="0"/>
        <w:jc w:val="both"/>
        <w:rPr>
          <w:rFonts w:ascii="Arial" w:hAnsi="Arial" w:cs="Arial"/>
          <w:sz w:val="22"/>
        </w:rPr>
      </w:pPr>
      <w:r>
        <w:rPr>
          <w:rFonts w:cs="Arial" w:ascii="Arial" w:hAnsi="Arial"/>
          <w:sz w:val="22"/>
        </w:rPr>
      </w:r>
    </w:p>
    <w:p>
      <w:pPr>
        <w:pStyle w:val="Normal"/>
        <w:ind w:hanging="720" w:start="720" w:end="0"/>
        <w:jc w:val="both"/>
        <w:rPr/>
      </w:pPr>
      <w:r>
        <w:rPr>
          <w:rFonts w:cs="Arial" w:ascii="Arial" w:hAnsi="Arial"/>
          <w:sz w:val="22"/>
        </w:rPr>
        <w:t>B.</w:t>
        <w:tab/>
      </w:r>
      <w:r>
        <w:rPr>
          <w:rFonts w:cs="Arial" w:ascii="Arial" w:hAnsi="Arial"/>
          <w:b/>
          <w:sz w:val="22"/>
        </w:rPr>
        <w:t>ECOELECTRICA</w:t>
      </w:r>
      <w:r>
        <w:rPr>
          <w:rFonts w:cs="Arial" w:ascii="Arial" w:hAnsi="Arial"/>
          <w:sz w:val="22"/>
        </w:rPr>
        <w:t>, a company incorporated under the laws of Bermuda and having an address at Scotiabank Plaza, Suite 902, 273 Ponce de Leon Avenue, San Juan, Puerto Rico 00917, (“</w:t>
      </w:r>
      <w:r>
        <w:rPr>
          <w:rFonts w:cs="Arial" w:ascii="Arial" w:hAnsi="Arial"/>
          <w:b/>
          <w:sz w:val="22"/>
        </w:rPr>
        <w:t>Buyer</w:t>
      </w:r>
      <w:r>
        <w:rPr>
          <w:rFonts w:cs="Arial" w:ascii="Arial" w:hAnsi="Arial"/>
          <w:sz w:val="22"/>
        </w:rPr>
        <w:t>”).</w:t>
      </w:r>
    </w:p>
    <w:p>
      <w:pPr>
        <w:pStyle w:val="Normal"/>
        <w:ind w:hanging="720" w:start="720" w:end="0"/>
        <w:jc w:val="both"/>
        <w:rPr>
          <w:rFonts w:ascii="Arial" w:hAnsi="Arial" w:cs="Arial"/>
          <w:sz w:val="22"/>
        </w:rPr>
      </w:pPr>
      <w:r>
        <w:rPr>
          <w:rFonts w:cs="Arial" w:ascii="Arial" w:hAnsi="Arial"/>
          <w:sz w:val="22"/>
        </w:rPr>
      </w:r>
    </w:p>
    <w:p>
      <w:pPr>
        <w:pStyle w:val="Normal"/>
        <w:ind w:end="-102"/>
        <w:jc w:val="both"/>
        <w:rPr/>
      </w:pPr>
      <w:r>
        <w:rPr>
          <w:rFonts w:cs="Arial" w:ascii="Arial" w:hAnsi="Arial"/>
          <w:sz w:val="22"/>
        </w:rPr>
        <w:t>Seller and Buyer are herein also referred to individually as a “</w:t>
      </w:r>
      <w:r>
        <w:rPr>
          <w:rFonts w:cs="Arial" w:ascii="Arial" w:hAnsi="Arial"/>
          <w:b/>
          <w:sz w:val="22"/>
        </w:rPr>
        <w:t>Party</w:t>
      </w:r>
      <w:r>
        <w:rPr>
          <w:rFonts w:cs="Arial" w:ascii="Arial" w:hAnsi="Arial"/>
          <w:sz w:val="22"/>
        </w:rPr>
        <w:t>” and collectively as the “</w:t>
      </w:r>
      <w:r>
        <w:rPr>
          <w:rFonts w:cs="Arial" w:ascii="Arial" w:hAnsi="Arial"/>
          <w:b/>
          <w:sz w:val="22"/>
        </w:rPr>
        <w:t>Parties</w:t>
      </w:r>
      <w:r>
        <w:rPr>
          <w:rFonts w:cs="Arial" w:ascii="Arial" w:hAnsi="Arial"/>
          <w:sz w:val="22"/>
        </w:rPr>
        <w:t>”.</w:t>
      </w:r>
    </w:p>
    <w:p>
      <w:pPr>
        <w:pStyle w:val="Normal"/>
        <w:ind w:end="-102"/>
        <w:jc w:val="both"/>
        <w:rPr>
          <w:rFonts w:ascii="Arial" w:hAnsi="Arial" w:cs="Arial"/>
          <w:sz w:val="22"/>
        </w:rPr>
      </w:pPr>
      <w:r>
        <w:rPr>
          <w:rFonts w:cs="Arial" w:ascii="Arial" w:hAnsi="Arial"/>
          <w:sz w:val="22"/>
        </w:rPr>
      </w:r>
    </w:p>
    <w:p>
      <w:pPr>
        <w:pStyle w:val="Normal"/>
        <w:ind w:end="-102"/>
        <w:jc w:val="both"/>
        <w:rPr>
          <w:rFonts w:ascii="Arial" w:hAnsi="Arial" w:cs="Arial"/>
          <w:b/>
          <w:sz w:val="22"/>
        </w:rPr>
      </w:pPr>
      <w:r>
        <w:rPr>
          <w:rFonts w:cs="Arial" w:ascii="Arial" w:hAnsi="Arial"/>
          <w:b/>
          <w:sz w:val="22"/>
        </w:rPr>
        <w:t>WHEREAS</w:t>
      </w:r>
    </w:p>
    <w:p>
      <w:pPr>
        <w:pStyle w:val="Normal"/>
        <w:ind w:end="-102"/>
        <w:jc w:val="both"/>
        <w:rPr>
          <w:rFonts w:ascii="Arial" w:hAnsi="Arial" w:cs="Arial"/>
          <w:b/>
          <w:sz w:val="22"/>
        </w:rPr>
      </w:pPr>
      <w:r>
        <w:rPr>
          <w:rFonts w:cs="Arial" w:ascii="Arial" w:hAnsi="Arial"/>
          <w:b/>
          <w:sz w:val="22"/>
        </w:rPr>
      </w:r>
    </w:p>
    <w:p>
      <w:pPr>
        <w:pStyle w:val="Normal"/>
        <w:numPr>
          <w:ilvl w:val="0"/>
          <w:numId w:val="6"/>
        </w:numPr>
        <w:ind w:hanging="720" w:start="720" w:end="-102"/>
        <w:jc w:val="both"/>
        <w:rPr>
          <w:rFonts w:ascii="Arial" w:hAnsi="Arial" w:cs="Arial"/>
          <w:sz w:val="22"/>
        </w:rPr>
      </w:pPr>
      <w:r>
        <w:rPr>
          <w:rFonts w:cs="Arial" w:ascii="Arial" w:hAnsi="Arial"/>
          <w:sz w:val="22"/>
        </w:rPr>
        <w:t>Seller and Buyer entered into a Master LNG Sale and Purchase Agreement (Ex-Ship Basis) dated as of August 29, 2001 (the “</w:t>
      </w:r>
      <w:r>
        <w:rPr>
          <w:rFonts w:cs="Arial" w:ascii="Arial" w:hAnsi="Arial"/>
          <w:b/>
          <w:sz w:val="22"/>
        </w:rPr>
        <w:t>Agreement</w:t>
      </w:r>
      <w:r>
        <w:rPr>
          <w:rFonts w:cs="Arial" w:ascii="Arial" w:hAnsi="Arial"/>
          <w:sz w:val="22"/>
        </w:rPr>
        <w:t>”), which sets forth the terms and conditions under which Seller may from time to time agree to sell and deliver, and Buyer may from time to time agree to purchase and receive, quantities of LNG to be delivered Ex-Ship Discharge Port (as defined in the Agreement).</w:t>
      </w:r>
    </w:p>
    <w:p>
      <w:pPr>
        <w:pStyle w:val="Normal"/>
        <w:numPr>
          <w:ilvl w:val="0"/>
          <w:numId w:val="0"/>
        </w:numPr>
        <w:ind w:hanging="432" w:start="432" w:end="-102"/>
        <w:jc w:val="both"/>
        <w:rPr>
          <w:rFonts w:ascii="Arial" w:hAnsi="Arial" w:cs="Arial"/>
          <w:sz w:val="22"/>
        </w:rPr>
      </w:pPr>
      <w:r>
        <w:rPr>
          <w:rFonts w:cs="Arial" w:ascii="Arial" w:hAnsi="Arial"/>
          <w:sz w:val="22"/>
        </w:rPr>
      </w:r>
    </w:p>
    <w:p>
      <w:pPr>
        <w:pStyle w:val="Normal"/>
        <w:tabs>
          <w:tab w:val="left" w:pos="720" w:leader="none"/>
        </w:tabs>
        <w:ind w:hanging="720" w:start="720" w:end="-102"/>
        <w:jc w:val="both"/>
        <w:rPr/>
      </w:pPr>
      <w:r>
        <w:rPr>
          <w:rFonts w:cs="Arial" w:ascii="Arial" w:hAnsi="Arial"/>
          <w:sz w:val="22"/>
        </w:rPr>
        <w:t>B.</w:t>
        <w:tab/>
        <w:t>In accordance with the Agreement, Seller and Buyer entered into a Sale and Purchase Confirmation dated as of August 29, 2001 (the “</w:t>
      </w:r>
      <w:r>
        <w:rPr>
          <w:rFonts w:cs="Arial" w:ascii="Arial" w:hAnsi="Arial"/>
          <w:b/>
          <w:sz w:val="22"/>
        </w:rPr>
        <w:t>Sale and Purchase Confirmation</w:t>
      </w:r>
      <w:r>
        <w:rPr>
          <w:rFonts w:cs="Arial" w:ascii="Arial" w:hAnsi="Arial"/>
          <w:sz w:val="22"/>
        </w:rPr>
        <w:t>”) providing for the supply of one (1) LNG cargo lot equivalent to approximately 1.93 Billion BTUs (the “</w:t>
      </w:r>
      <w:r>
        <w:rPr>
          <w:rFonts w:cs="Arial" w:ascii="Arial" w:hAnsi="Arial"/>
          <w:b/>
          <w:sz w:val="22"/>
        </w:rPr>
        <w:t>Subject Cargo</w:t>
      </w:r>
      <w:r>
        <w:rPr>
          <w:rFonts w:cs="Arial" w:ascii="Arial" w:hAnsi="Arial"/>
          <w:sz w:val="22"/>
        </w:rPr>
        <w:t>”) for delivery to the Discharge Port during the September 15-17, 2001 delivery window period (the “</w:t>
      </w:r>
      <w:r>
        <w:rPr>
          <w:rFonts w:cs="Arial" w:ascii="Arial" w:hAnsi="Arial"/>
          <w:b/>
          <w:sz w:val="22"/>
        </w:rPr>
        <w:t>Delivery Window Period</w:t>
      </w:r>
      <w:r>
        <w:rPr>
          <w:rFonts w:cs="Arial" w:ascii="Arial" w:hAnsi="Arial"/>
          <w:sz w:val="22"/>
        </w:rPr>
        <w:t xml:space="preserve">”).    </w:t>
      </w:r>
    </w:p>
    <w:p>
      <w:pPr>
        <w:pStyle w:val="Normal"/>
        <w:ind w:end="-102"/>
        <w:jc w:val="both"/>
        <w:rPr>
          <w:rFonts w:ascii="Arial" w:hAnsi="Arial" w:cs="Arial"/>
          <w:sz w:val="22"/>
        </w:rPr>
      </w:pPr>
      <w:r>
        <w:rPr>
          <w:rFonts w:cs="Arial" w:ascii="Arial" w:hAnsi="Arial"/>
          <w:sz w:val="22"/>
        </w:rPr>
      </w:r>
    </w:p>
    <w:p>
      <w:pPr>
        <w:pStyle w:val="Normal"/>
        <w:tabs>
          <w:tab w:val="left" w:pos="720" w:leader="none"/>
        </w:tabs>
        <w:ind w:hanging="720" w:start="720" w:end="-102"/>
        <w:jc w:val="both"/>
        <w:rPr/>
      </w:pPr>
      <w:r>
        <w:rPr>
          <w:rFonts w:cs="Arial" w:ascii="Arial" w:hAnsi="Arial"/>
          <w:sz w:val="22"/>
        </w:rPr>
        <w:t>C.</w:t>
        <w:tab/>
        <w:t xml:space="preserve">Subject to the terms and conditions hereinafter set forth, and for and in consideration of good and valuable consideration, the receipt and sufficiency of which are hereby acknowledged, the Parties now desire to cancel the Sale and Purchase Confirmation in respect of the Subject Cargo in order to allow Buyer to make separate arrangements with </w:t>
      </w:r>
      <w:del w:id="114" w:author="Jane Michalek" w:date="2001-09-06T12:15:00Z">
        <w:r>
          <w:rPr>
            <w:rFonts w:cs="Arial" w:ascii="Arial" w:hAnsi="Arial"/>
            <w:sz w:val="22"/>
          </w:rPr>
          <w:delText>Cabot LNG</w:delText>
        </w:r>
      </w:del>
      <w:ins w:id="115" w:author="Jane Michalek" w:date="2001-09-06T12:15:00Z">
        <w:r>
          <w:rPr>
            <w:rFonts w:cs="Arial" w:ascii="Arial" w:hAnsi="Arial"/>
            <w:sz w:val="22"/>
          </w:rPr>
          <w:t>Tractebel</w:t>
        </w:r>
      </w:ins>
      <w:r>
        <w:rPr>
          <w:rFonts w:cs="Arial" w:ascii="Arial" w:hAnsi="Arial"/>
          <w:sz w:val="22"/>
        </w:rPr>
        <w:t xml:space="preserve"> Corporation for the provision of a replacement LNG cargo during the Delivery Window Period.  </w:t>
      </w:r>
    </w:p>
    <w:p>
      <w:pPr>
        <w:pStyle w:val="Normal"/>
        <w:ind w:end="-102"/>
        <w:jc w:val="both"/>
        <w:rPr>
          <w:rFonts w:ascii="Arial" w:hAnsi="Arial" w:cs="Arial"/>
          <w:sz w:val="22"/>
        </w:rPr>
      </w:pPr>
      <w:r>
        <w:rPr>
          <w:rFonts w:cs="Arial" w:ascii="Arial" w:hAnsi="Arial"/>
          <w:sz w:val="22"/>
        </w:rPr>
      </w:r>
    </w:p>
    <w:p>
      <w:pPr>
        <w:pStyle w:val="Normal"/>
        <w:ind w:end="-102"/>
        <w:jc w:val="both"/>
        <w:rPr>
          <w:rFonts w:ascii="Arial" w:hAnsi="Arial" w:cs="Arial"/>
          <w:b/>
          <w:sz w:val="22"/>
        </w:rPr>
      </w:pPr>
      <w:r>
        <w:rPr>
          <w:rFonts w:cs="Arial" w:ascii="Arial" w:hAnsi="Arial"/>
          <w:b/>
          <w:sz w:val="22"/>
        </w:rPr>
        <w:t>THE PARTIES NOW AGREE AS FOLLOWS:</w:t>
      </w:r>
    </w:p>
    <w:p>
      <w:pPr>
        <w:pStyle w:val="Normal"/>
        <w:jc w:val="both"/>
        <w:rPr>
          <w:rFonts w:ascii="Arial" w:hAnsi="Arial" w:cs="Arial"/>
          <w:b/>
          <w:sz w:val="22"/>
        </w:rPr>
      </w:pPr>
      <w:r>
        <w:rPr>
          <w:rFonts w:cs="Arial" w:ascii="Arial" w:hAnsi="Arial"/>
          <w:b/>
          <w:sz w:val="22"/>
        </w:rPr>
      </w:r>
    </w:p>
    <w:p>
      <w:pPr>
        <w:pStyle w:val="Normal"/>
        <w:numPr>
          <w:ilvl w:val="0"/>
          <w:numId w:val="2"/>
        </w:numPr>
        <w:ind w:hanging="720" w:start="720" w:end="0"/>
        <w:jc w:val="both"/>
        <w:rPr>
          <w:rFonts w:ascii="Arial" w:hAnsi="Arial" w:cs="Arial"/>
          <w:sz w:val="22"/>
        </w:rPr>
      </w:pPr>
      <w:r>
        <w:rPr>
          <w:rFonts w:cs="Arial" w:ascii="Arial" w:hAnsi="Arial"/>
          <w:sz w:val="22"/>
          <w:u w:val="single"/>
        </w:rPr>
        <w:t>Cancellation of Sale and Purchase Confirmation</w:t>
      </w:r>
      <w:r>
        <w:rPr>
          <w:rFonts w:cs="Arial" w:ascii="Arial" w:hAnsi="Arial"/>
          <w:sz w:val="22"/>
        </w:rPr>
        <w:t xml:space="preserve">.  Effective as of the date first set forth above, Seller and Buyer agree to cancel the Sale and Purchase Confirmation in respect of the Subject Cargo and their respective rights and obligations arising thereunder.  </w:t>
      </w:r>
    </w:p>
    <w:p>
      <w:pPr>
        <w:pStyle w:val="Normal"/>
        <w:ind w:start="360" w:end="0"/>
        <w:jc w:val="both"/>
        <w:rPr>
          <w:rFonts w:ascii="Arial" w:hAnsi="Arial" w:cs="Arial"/>
          <w:sz w:val="22"/>
        </w:rPr>
      </w:pPr>
      <w:r>
        <w:rPr>
          <w:rFonts w:cs="Arial" w:ascii="Arial" w:hAnsi="Arial"/>
          <w:sz w:val="22"/>
        </w:rPr>
      </w:r>
    </w:p>
    <w:p>
      <w:pPr>
        <w:pStyle w:val="Normal"/>
        <w:numPr>
          <w:ilvl w:val="0"/>
          <w:numId w:val="2"/>
        </w:numPr>
        <w:ind w:hanging="720" w:start="720" w:end="0"/>
        <w:jc w:val="both"/>
        <w:rPr>
          <w:rFonts w:ascii="Arial" w:hAnsi="Arial" w:cs="Arial"/>
          <w:sz w:val="22"/>
        </w:rPr>
      </w:pPr>
      <w:r>
        <w:rPr>
          <w:rFonts w:cs="Arial" w:ascii="Arial" w:hAnsi="Arial"/>
          <w:sz w:val="22"/>
          <w:u w:val="single"/>
        </w:rPr>
        <w:t>Effect of Cancellation</w:t>
      </w:r>
      <w:r>
        <w:rPr>
          <w:rFonts w:cs="Arial" w:ascii="Arial" w:hAnsi="Arial"/>
          <w:sz w:val="22"/>
        </w:rPr>
        <w:t>.  For the avoidance of doubt, only the Sale and Purchase Confirmation in respect of the Subject Cargo shall be canceled hereby.  This Cancellation Agreement is not intended, nor shall it be construed to operate, to cancel or terminate the Agreement or any other LNG sale and purchase transaction effected pursuant thereto.</w:t>
      </w:r>
    </w:p>
    <w:p>
      <w:pPr>
        <w:pStyle w:val="Normal"/>
        <w:jc w:val="both"/>
        <w:rPr>
          <w:rFonts w:ascii="Arial" w:hAnsi="Arial" w:cs="Arial"/>
          <w:sz w:val="22"/>
        </w:rPr>
      </w:pPr>
      <w:r>
        <w:rPr>
          <w:rFonts w:cs="Arial" w:ascii="Arial" w:hAnsi="Arial"/>
          <w:sz w:val="22"/>
        </w:rPr>
      </w:r>
    </w:p>
    <w:p>
      <w:pPr>
        <w:pStyle w:val="Normal"/>
        <w:ind w:hanging="720" w:start="720" w:end="0"/>
        <w:jc w:val="both"/>
        <w:rPr/>
      </w:pPr>
      <w:r>
        <w:rPr>
          <w:rFonts w:cs="Arial" w:ascii="Arial" w:hAnsi="Arial"/>
          <w:sz w:val="22"/>
        </w:rPr>
        <w:t>3.</w:t>
        <w:tab/>
      </w:r>
      <w:r>
        <w:rPr>
          <w:rFonts w:cs="Arial" w:ascii="Arial" w:hAnsi="Arial"/>
          <w:sz w:val="22"/>
          <w:u w:val="single"/>
        </w:rPr>
        <w:t>Governing Law</w:t>
      </w:r>
      <w:r>
        <w:rPr>
          <w:rFonts w:cs="Arial" w:ascii="Arial" w:hAnsi="Arial"/>
          <w:sz w:val="22"/>
        </w:rPr>
        <w:t>.  The construction, validity and performance of this Cancellation Agreement shall be governed by the laws of the State of New York, United States of America (including the Uniform Commercial Code), without reference to principles of conflicts of laws other than section 5-1401 of the New York General Obligations Law.  The United Nations Convention on Contracts for the International Sale of Goods and the Convention on the Limitation Period in the International Sale of Goods shall not apply to this Cancellation Agreement and the respective rights and obligations of the Parties hereunder.</w:t>
      </w:r>
    </w:p>
    <w:p>
      <w:pPr>
        <w:pStyle w:val="Normal"/>
        <w:jc w:val="both"/>
        <w:rPr>
          <w:rFonts w:ascii="Arial" w:hAnsi="Arial" w:cs="Arial"/>
          <w:b/>
          <w:sz w:val="22"/>
        </w:rPr>
      </w:pPr>
      <w:r>
        <w:rPr>
          <w:rFonts w:cs="Arial" w:ascii="Arial" w:hAnsi="Arial"/>
          <w:b/>
          <w:sz w:val="22"/>
        </w:rPr>
      </w:r>
    </w:p>
    <w:p>
      <w:pPr>
        <w:pStyle w:val="Normal"/>
        <w:ind w:hanging="720" w:start="720" w:end="0"/>
        <w:jc w:val="both"/>
        <w:rPr/>
      </w:pPr>
      <w:r>
        <w:rPr>
          <w:rFonts w:cs="Arial" w:ascii="Arial" w:hAnsi="Arial"/>
          <w:sz w:val="22"/>
        </w:rPr>
        <w:t>4.</w:t>
        <w:tab/>
      </w:r>
      <w:r>
        <w:rPr>
          <w:rFonts w:cs="Arial" w:ascii="Arial" w:hAnsi="Arial"/>
          <w:sz w:val="22"/>
          <w:u w:val="single"/>
        </w:rPr>
        <w:t>Dispute Resolution</w:t>
      </w:r>
      <w:r>
        <w:rPr>
          <w:rFonts w:cs="Arial" w:ascii="Arial" w:hAnsi="Arial"/>
          <w:sz w:val="22"/>
        </w:rPr>
        <w:t>.   Any dispute arising out of, in relation to, or in connection with the validity, invalidity, construction, execution, meaning, operation, effect, or breach of this Cancellation Agreement shall be fully and finally settled by final and binding arbitration in accordance with Clause 11.3 of the Agreement, which clause shall be incorporated into this Cancellation Agreement for all purposes just as if it were set forth in full herein.  References to the “Agreement” in Clause 11.3 shall be deemed to be references to this Cancellation Agreement for the purposes of this clause 4.</w:t>
      </w:r>
    </w:p>
    <w:p>
      <w:pPr>
        <w:pStyle w:val="Normal"/>
        <w:widowControl w:val="false"/>
        <w:ind w:start="360" w:end="0"/>
        <w:jc w:val="both"/>
        <w:rPr>
          <w:rFonts w:ascii="Arial" w:hAnsi="Arial" w:cs="Arial"/>
          <w:sz w:val="22"/>
        </w:rPr>
      </w:pPr>
      <w:r>
        <w:rPr>
          <w:rFonts w:cs="Arial" w:ascii="Arial" w:hAnsi="Arial"/>
          <w:sz w:val="22"/>
        </w:rPr>
      </w:r>
    </w:p>
    <w:p>
      <w:pPr>
        <w:pStyle w:val="Normal"/>
        <w:widowControl w:val="false"/>
        <w:numPr>
          <w:ilvl w:val="0"/>
          <w:numId w:val="3"/>
        </w:numPr>
        <w:ind w:hanging="720" w:start="720" w:end="0"/>
        <w:jc w:val="both"/>
        <w:rPr>
          <w:rFonts w:ascii="Arial" w:hAnsi="Arial" w:cs="Arial"/>
          <w:sz w:val="22"/>
        </w:rPr>
      </w:pPr>
      <w:r>
        <w:rPr>
          <w:rFonts w:cs="Arial" w:ascii="Arial" w:hAnsi="Arial"/>
          <w:sz w:val="22"/>
          <w:u w:val="single"/>
        </w:rPr>
        <w:t>Limitation of Liability</w:t>
      </w:r>
      <w:r>
        <w:rPr>
          <w:rFonts w:cs="Arial" w:ascii="Arial" w:hAnsi="Arial"/>
          <w:sz w:val="22"/>
        </w:rPr>
        <w:t>.  In no event and under no circumstances (whether based on contract, tort, strict liability or otherwise) shall a Party be liable to any other Party for any consequential, indirect, incidental or punitive damages or losses of any kind or character (including but not limited to loss of profits or revenues, loss of product, loss of use, cost of capital and the like), arising out of or related to any performance under or in breach of this Cancellation Agreement.</w:t>
      </w:r>
    </w:p>
    <w:p>
      <w:pPr>
        <w:pStyle w:val="Normal"/>
        <w:jc w:val="both"/>
        <w:rPr>
          <w:rFonts w:ascii="Arial" w:hAnsi="Arial" w:cs="Arial"/>
          <w:sz w:val="22"/>
        </w:rPr>
      </w:pPr>
      <w:r>
        <w:rPr>
          <w:rFonts w:cs="Arial" w:ascii="Arial" w:hAnsi="Arial"/>
          <w:sz w:val="22"/>
        </w:rPr>
      </w:r>
    </w:p>
    <w:p>
      <w:pPr>
        <w:pStyle w:val="Normal"/>
        <w:ind w:hanging="720" w:start="720" w:end="0"/>
        <w:jc w:val="both"/>
        <w:rPr/>
      </w:pPr>
      <w:r>
        <w:rPr>
          <w:rFonts w:cs="Arial" w:ascii="Arial" w:hAnsi="Arial"/>
          <w:sz w:val="22"/>
        </w:rPr>
        <w:t>6.</w:t>
        <w:tab/>
      </w:r>
      <w:r>
        <w:rPr>
          <w:rFonts w:cs="Arial" w:ascii="Arial" w:hAnsi="Arial"/>
          <w:sz w:val="22"/>
          <w:u w:val="single"/>
        </w:rPr>
        <w:t>No Waiver</w:t>
      </w:r>
      <w:r>
        <w:rPr>
          <w:rFonts w:cs="Arial" w:ascii="Arial" w:hAnsi="Arial"/>
          <w:sz w:val="22"/>
        </w:rPr>
        <w:t>.  The failure of either Party at any time to require performance of any provision of this Cancellation Agreement shall not affect its right to require subsequent performance pursuant to that provision, nor shall the waiver by either Party of any breach of any provision of this Cancellation Agreement be deemed to be a waiver of any subsequent breach of such provision.</w:t>
      </w:r>
    </w:p>
    <w:p>
      <w:pPr>
        <w:pStyle w:val="Legal3L2"/>
        <w:tabs>
          <w:tab w:val="clear" w:pos="700"/>
          <w:tab w:val="clear" w:pos="1440"/>
          <w:tab w:val="clear" w:pos="1800"/>
        </w:tabs>
        <w:outlineLvl w:val="9"/>
        <w:rPr>
          <w:rFonts w:ascii="Arial" w:hAnsi="Arial" w:cs="Arial"/>
          <w:sz w:val="22"/>
        </w:rPr>
      </w:pPr>
      <w:r>
        <w:rPr>
          <w:rFonts w:cs="Arial"/>
          <w:sz w:val="22"/>
        </w:rPr>
      </w:r>
    </w:p>
    <w:p>
      <w:pPr>
        <w:pStyle w:val="Body1"/>
        <w:tabs>
          <w:tab w:val="clear" w:pos="680"/>
          <w:tab w:val="left" w:pos="720" w:leader="none"/>
        </w:tabs>
        <w:spacing w:lineRule="auto" w:line="240"/>
        <w:ind w:hanging="720" w:start="720" w:end="0"/>
        <w:rPr/>
      </w:pPr>
      <w:r>
        <w:rPr>
          <w:sz w:val="22"/>
        </w:rPr>
        <w:t>7.</w:t>
        <w:tab/>
      </w:r>
      <w:r>
        <w:rPr>
          <w:sz w:val="22"/>
          <w:u w:val="single"/>
        </w:rPr>
        <w:t>Invalidity</w:t>
      </w:r>
      <w:r>
        <w:rPr>
          <w:sz w:val="22"/>
        </w:rPr>
        <w:t>.  If any provision in this Cancellation Agreement shall be held to be illegal, invalid or unenforceable, in whole or in part, under any enactment or rule of law, such provision or part shall to that extent be deemed not to form part of this Letter Agreement and the legality, validity and enforceability of the remainder of this Cancellation Agreement shall not be affected.</w:t>
      </w:r>
    </w:p>
    <w:p>
      <w:pPr>
        <w:pStyle w:val="Normal"/>
        <w:keepNext w:val="true"/>
        <w:ind w:hanging="720" w:start="720" w:end="0"/>
        <w:jc w:val="both"/>
        <w:rPr/>
      </w:pPr>
      <w:r>
        <w:rPr>
          <w:rFonts w:cs="Arial" w:ascii="Arial" w:hAnsi="Arial"/>
          <w:sz w:val="22"/>
        </w:rPr>
        <w:t>8.</w:t>
        <w:tab/>
      </w:r>
      <w:r>
        <w:rPr>
          <w:rFonts w:cs="Arial" w:ascii="Arial" w:hAnsi="Arial"/>
          <w:sz w:val="22"/>
          <w:u w:val="single"/>
        </w:rPr>
        <w:t>Entire Agreement; Amendment</w:t>
      </w:r>
      <w:r>
        <w:rPr>
          <w:rFonts w:cs="Arial" w:ascii="Arial" w:hAnsi="Arial"/>
          <w:sz w:val="22"/>
        </w:rPr>
        <w:t>.  This Cancellation Agreement contains the entire understanding between the Parties with respect to the subject matter hereof.  The terms and provisions of this Cancellation Agreement supersede and replace any other agreement or understanding between the Parties with respect to the subject matter hereof.   This Cancellation Agreement may not be supplemented, amended, modified or changed except by an instrument in writing signed by both Parties and expressed to be a supplement, amendment, modification or change to this Cancellation Agreement.</w:t>
      </w:r>
    </w:p>
    <w:p>
      <w:pPr>
        <w:pStyle w:val="Normal"/>
        <w:widowControl w:val="false"/>
        <w:jc w:val="both"/>
        <w:rPr>
          <w:rFonts w:ascii="Arial" w:hAnsi="Arial" w:cs="Arial"/>
          <w:sz w:val="22"/>
        </w:rPr>
      </w:pPr>
      <w:r>
        <w:rPr>
          <w:rFonts w:cs="Arial" w:ascii="Arial" w:hAnsi="Arial"/>
          <w:sz w:val="22"/>
        </w:rPr>
      </w:r>
    </w:p>
    <w:p>
      <w:pPr>
        <w:pStyle w:val="Body1"/>
        <w:tabs>
          <w:tab w:val="clear" w:pos="680"/>
          <w:tab w:val="left" w:pos="720" w:leader="none"/>
        </w:tabs>
        <w:spacing w:lineRule="auto" w:line="240"/>
        <w:ind w:hanging="720" w:start="720" w:end="0"/>
        <w:rPr/>
      </w:pPr>
      <w:r>
        <w:rPr>
          <w:sz w:val="22"/>
        </w:rPr>
        <w:t>9.</w:t>
        <w:tab/>
      </w:r>
      <w:r>
        <w:rPr>
          <w:sz w:val="22"/>
          <w:u w:val="single"/>
        </w:rPr>
        <w:t>Counterparts</w:t>
      </w:r>
      <w:r>
        <w:rPr>
          <w:sz w:val="22"/>
        </w:rPr>
        <w:t xml:space="preserve">.  This Cancellation Agreement may be entered into in any number of counterparts, all of which taken together shall constitute one and the same instrument.  </w:t>
      </w:r>
    </w:p>
    <w:p>
      <w:pPr>
        <w:pStyle w:val="Normal"/>
        <w:ind w:end="-102"/>
        <w:jc w:val="both"/>
        <w:rPr>
          <w:rFonts w:ascii="Arial" w:hAnsi="Arial" w:cs="Arial"/>
          <w:b/>
          <w:sz w:val="22"/>
        </w:rPr>
      </w:pPr>
      <w:r>
        <w:rPr>
          <w:rFonts w:cs="Arial" w:ascii="Arial" w:hAnsi="Arial"/>
          <w:b/>
          <w:sz w:val="22"/>
        </w:rPr>
      </w:r>
    </w:p>
    <w:p>
      <w:pPr>
        <w:pStyle w:val="Normal"/>
        <w:ind w:end="-102"/>
        <w:jc w:val="both"/>
        <w:rPr>
          <w:rFonts w:ascii="Arial" w:hAnsi="Arial" w:cs="Arial"/>
          <w:b/>
          <w:sz w:val="22"/>
        </w:rPr>
      </w:pPr>
      <w:r>
        <w:rPr>
          <w:rFonts w:cs="Arial" w:ascii="Arial" w:hAnsi="Arial"/>
          <w:b/>
          <w:sz w:val="22"/>
        </w:rPr>
      </w:r>
    </w:p>
    <w:p>
      <w:pPr>
        <w:pStyle w:val="Normal"/>
        <w:ind w:end="-102"/>
        <w:jc w:val="both"/>
        <w:rPr>
          <w:rFonts w:ascii="Arial" w:hAnsi="Arial" w:cs="Arial"/>
          <w:b/>
          <w:sz w:val="22"/>
        </w:rPr>
      </w:pPr>
      <w:r>
        <w:rPr>
          <w:rFonts w:cs="Arial" w:ascii="Arial" w:hAnsi="Arial"/>
          <w:b/>
          <w:sz w:val="22"/>
        </w:rPr>
      </w:r>
    </w:p>
    <w:p>
      <w:pPr>
        <w:pStyle w:val="Normal"/>
        <w:ind w:end="-102"/>
        <w:jc w:val="both"/>
        <w:rPr/>
      </w:pPr>
      <w:r>
        <w:rPr>
          <w:rFonts w:cs="Arial" w:ascii="Arial" w:hAnsi="Arial"/>
          <w:b/>
          <w:sz w:val="22"/>
        </w:rPr>
        <w:t>IN WITNESS WHEREOF</w:t>
      </w:r>
      <w:r>
        <w:rPr>
          <w:rFonts w:cs="Arial" w:ascii="Arial" w:hAnsi="Arial"/>
          <w:sz w:val="22"/>
        </w:rPr>
        <w:t>, the Parties hereto have executed this Cancellation Agreement as of the date first written above.</w:t>
      </w:r>
    </w:p>
    <w:p>
      <w:pPr>
        <w:pStyle w:val="Normal"/>
        <w:ind w:end="-102"/>
        <w:jc w:val="both"/>
        <w:rPr>
          <w:rFonts w:ascii="Arial" w:hAnsi="Arial" w:cs="Arial"/>
          <w:sz w:val="22"/>
        </w:rPr>
      </w:pPr>
      <w:r>
        <w:rPr>
          <w:rFonts w:cs="Arial" w:ascii="Arial" w:hAnsi="Arial"/>
          <w:sz w:val="22"/>
        </w:rPr>
      </w:r>
    </w:p>
    <w:p>
      <w:pPr>
        <w:pStyle w:val="Normal"/>
        <w:tabs>
          <w:tab w:val="clear" w:pos="720"/>
          <w:tab w:val="left" w:pos="5400" w:leader="none"/>
        </w:tabs>
        <w:jc w:val="both"/>
        <w:rPr>
          <w:rFonts w:ascii="Arial" w:hAnsi="Arial" w:cs="Arial"/>
          <w:sz w:val="22"/>
        </w:rPr>
      </w:pPr>
      <w:r>
        <w:rPr>
          <w:rFonts w:cs="Arial" w:ascii="Arial" w:hAnsi="Arial"/>
          <w:sz w:val="22"/>
        </w:rPr>
        <w:t>Seller:</w:t>
        <w:tab/>
        <w:t>Buyer:</w:t>
        <w:tab/>
        <w:tab/>
        <w:tab/>
        <w:tab/>
        <w:tab/>
        <w:tab/>
      </w:r>
    </w:p>
    <w:p>
      <w:pPr>
        <w:pStyle w:val="Normal"/>
        <w:jc w:val="both"/>
        <w:rPr>
          <w:rFonts w:ascii="Arial" w:hAnsi="Arial" w:cs="Arial"/>
          <w:sz w:val="22"/>
        </w:rPr>
      </w:pPr>
      <w:r>
        <w:rPr>
          <w:rFonts w:cs="Arial" w:ascii="Arial" w:hAnsi="Arial"/>
          <w:sz w:val="22"/>
        </w:rPr>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5400" w:leader="none"/>
          <w:tab w:val="left" w:pos="6480" w:leader="none"/>
          <w:tab w:val="left" w:pos="9000" w:leader="none"/>
          <w:tab w:val="left" w:pos="10530" w:leader="none"/>
          <w:tab w:val="left" w:pos="10890" w:leader="none"/>
        </w:tabs>
        <w:jc w:val="both"/>
        <w:rPr/>
      </w:pPr>
      <w:r>
        <w:rPr>
          <w:rFonts w:cs="Arial" w:ascii="Arial" w:hAnsi="Arial"/>
          <w:b/>
          <w:sz w:val="22"/>
        </w:rPr>
        <w:t>ENRON LNG MARKETING LLC</w:t>
        <w:tab/>
        <w:tab/>
        <w:tab/>
        <w:t>ECOELECTRICA, L. P.</w:t>
        <w:tab/>
      </w:r>
      <w:r>
        <w:rPr>
          <w:rFonts w:cs="Arial" w:ascii="Arial" w:hAnsi="Arial"/>
          <w:sz w:val="22"/>
        </w:rPr>
        <w:tab/>
        <w:tab/>
        <w:tab/>
        <w:tab/>
        <w:tab/>
        <w:t>GAS SALES COMPANY</w:t>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477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477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t>By:</w:t>
        <w:tab/>
        <w:t>______________________</w:t>
        <w:tab/>
        <w:tab/>
        <w:tab/>
        <w:t>By:</w:t>
        <w:tab/>
        <w:t>______________________</w:t>
        <w:tab/>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477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t>Name:</w:t>
        <w:tab/>
        <w:t>______________________</w:t>
        <w:tab/>
        <w:tab/>
        <w:tab/>
        <w:t xml:space="preserve">Name:  </w:t>
        <w:tab/>
        <w:t>______________________</w:t>
        <w:tab/>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4770" w:leader="none"/>
          <w:tab w:val="left" w:pos="5400" w:leader="none"/>
          <w:tab w:val="left" w:pos="5670" w:leader="none"/>
          <w:tab w:val="left" w:pos="6480" w:leader="none"/>
          <w:tab w:val="left" w:pos="9000" w:leader="none"/>
          <w:tab w:val="left" w:pos="10530" w:leader="none"/>
          <w:tab w:val="left" w:pos="10890" w:leader="none"/>
        </w:tabs>
        <w:jc w:val="both"/>
        <w:rPr>
          <w:rFonts w:ascii="Arial" w:hAnsi="Arial" w:cs="Arial"/>
          <w:sz w:val="22"/>
        </w:rPr>
      </w:pPr>
      <w:r>
        <w:rPr>
          <w:rFonts w:cs="Arial" w:ascii="Arial" w:hAnsi="Arial"/>
          <w:sz w:val="22"/>
        </w:rPr>
      </w:r>
    </w:p>
    <w:p>
      <w:pPr>
        <w:pStyle w:val="Normal"/>
        <w:tabs>
          <w:tab w:val="clear" w:pos="720"/>
          <w:tab w:val="left" w:pos="-1890" w:leader="none"/>
          <w:tab w:val="left" w:pos="-1094" w:leader="none"/>
          <w:tab w:val="left" w:pos="-720" w:leader="none"/>
          <w:tab w:val="left" w:pos="0" w:leader="none"/>
          <w:tab w:val="left" w:pos="900" w:leader="none"/>
          <w:tab w:val="left" w:pos="1440" w:leader="none"/>
          <w:tab w:val="left" w:pos="2160" w:leader="none"/>
          <w:tab w:val="left" w:pos="2880" w:leader="none"/>
          <w:tab w:val="left" w:pos="3600" w:leader="none"/>
          <w:tab w:val="left" w:pos="4050" w:leader="none"/>
          <w:tab w:val="left" w:pos="5400" w:leader="none"/>
          <w:tab w:val="left" w:pos="5670" w:leader="none"/>
          <w:tab w:val="left" w:pos="6480" w:leader="none"/>
          <w:tab w:val="left" w:pos="9000" w:leader="none"/>
          <w:tab w:val="left" w:pos="10530" w:leader="none"/>
          <w:tab w:val="left" w:pos="10890" w:leader="none"/>
        </w:tabs>
        <w:jc w:val="both"/>
        <w:rPr/>
      </w:pPr>
      <w:r>
        <w:rPr/>
        <w:t>Title:</w:t>
        <w:tab/>
        <w:t>______________________</w:t>
        <w:tab/>
        <w:tab/>
        <w:tab/>
        <w:t xml:space="preserve">Title: </w:t>
        <w:tab/>
        <w:t>______________________</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Pr>
    </w:p>
    <w:p>
      <w:pPr>
        <w:pStyle w:val="Heading7"/>
        <w:ind w:hanging="0" w:start="0" w:end="-102"/>
        <w:rPr/>
      </w:pPr>
      <w:r>
        <w:rPr/>
      </w:r>
    </w:p>
    <w:sect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Bookman Old Style">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rPr>
    </w:pPr>
    <w:r>
      <w:rPr>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Cancellation Agreement [Sept. 15-17 EcoElecrica Cargo]</w:t>
      <w:tab/>
    </w:r>
    <w:r>
      <w:rPr>
        <w:rStyle w:val="PageNumber"/>
        <w:rFonts w:cs="Arial" w:ascii="Arial" w:hAnsi="Arial"/>
        <w:sz w:val="16"/>
      </w:rPr>
      <w:tab/>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4"/>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1080"/>
        </w:tabs>
        <w:ind w:start="1080" w:hanging="720"/>
      </w:pPr>
      <w:rPr/>
    </w:lvl>
    <w:lvl w:ilvl="1">
      <w:start w:val="1"/>
      <w:numFmt w:val="lowerLetter"/>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1"/>
      <w:numFmt w:val="upperLetter"/>
      <w:lvlText w:val="%1."/>
      <w:lvlJc w:val="start"/>
      <w:pPr>
        <w:tabs>
          <w:tab w:val="num" w:pos="720"/>
        </w:tabs>
        <w:ind w:start="720" w:hanging="360"/>
      </w:pPr>
      <w:rPr/>
    </w:lvl>
  </w:abstractNum>
  <w:abstractNum w:abstractNumId="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Arial Unicode MS"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tabs>
        <w:tab w:val="clear" w:pos="720"/>
        <w:tab w:val="left" w:pos="2200" w:leader="none"/>
      </w:tabs>
      <w:outlineLvl w:val="1"/>
    </w:pPr>
    <w:rPr>
      <w:rFonts w:ascii="Arial" w:hAnsi="Arial" w:cs="Arial"/>
      <w:b/>
      <w:bCs/>
      <w:sz w:val="18"/>
    </w:rPr>
  </w:style>
  <w:style w:type="paragraph" w:styleId="Heading3">
    <w:name w:val="heading 3"/>
    <w:basedOn w:val="Normal"/>
    <w:next w:val="Normal"/>
    <w:qFormat/>
    <w:pPr>
      <w:keepNext w:val="true"/>
      <w:widowControl w:val="false"/>
      <w:numPr>
        <w:ilvl w:val="2"/>
        <w:numId w:val="1"/>
      </w:numPr>
      <w:jc w:val="both"/>
      <w:outlineLvl w:val="2"/>
    </w:pPr>
    <w:rPr>
      <w:rFonts w:ascii="Arial" w:hAnsi="Arial" w:cs="Arial"/>
      <w:b/>
      <w:bCs/>
      <w:sz w:val="22"/>
    </w:rPr>
  </w:style>
  <w:style w:type="paragraph" w:styleId="Heading4">
    <w:name w:val="heading 4"/>
    <w:basedOn w:val="Normal"/>
    <w:next w:val="Normal"/>
    <w:qFormat/>
    <w:pPr>
      <w:keepNext w:val="true"/>
      <w:widowControl w:val="false"/>
      <w:numPr>
        <w:ilvl w:val="3"/>
        <w:numId w:val="1"/>
      </w:numPr>
      <w:jc w:val="center"/>
      <w:outlineLvl w:val="3"/>
    </w:pPr>
    <w:rPr>
      <w:rFonts w:ascii="Arial" w:hAnsi="Arial" w:cs="Arial"/>
      <w:b/>
      <w:sz w:val="22"/>
      <w:u w:val="single"/>
    </w:rPr>
  </w:style>
  <w:style w:type="paragraph" w:styleId="Heading5">
    <w:name w:val="heading 5"/>
    <w:basedOn w:val="Normal"/>
    <w:next w:val="NormalIndent"/>
    <w:qFormat/>
    <w:pPr>
      <w:numPr>
        <w:ilvl w:val="4"/>
        <w:numId w:val="1"/>
      </w:numPr>
      <w:spacing w:before="240" w:after="0"/>
      <w:jc w:val="both"/>
      <w:outlineLvl w:val="4"/>
    </w:pPr>
    <w:rPr>
      <w:rFonts w:ascii="CG Times;Times New Roman" w:hAnsi="CG Times;Times New Roman" w:eastAsia="Times New Roman" w:cs="CG Times;Times New Roman"/>
      <w:b/>
      <w:lang w:val="en-GB"/>
    </w:rPr>
  </w:style>
  <w:style w:type="paragraph" w:styleId="Heading6">
    <w:name w:val="heading 6"/>
    <w:basedOn w:val="Normal"/>
    <w:next w:val="NormalIndent"/>
    <w:qFormat/>
    <w:pPr>
      <w:numPr>
        <w:ilvl w:val="5"/>
        <w:numId w:val="1"/>
      </w:numPr>
      <w:spacing w:before="240" w:after="0"/>
      <w:jc w:val="both"/>
      <w:outlineLvl w:val="5"/>
    </w:pPr>
    <w:rPr>
      <w:rFonts w:ascii="CG Times;Times New Roman" w:hAnsi="CG Times;Times New Roman" w:eastAsia="Times New Roman" w:cs="CG Times;Times New Roman"/>
      <w:u w:val="single"/>
      <w:lang w:val="en-GB"/>
    </w:rPr>
  </w:style>
  <w:style w:type="paragraph" w:styleId="Heading7">
    <w:name w:val="heading 7"/>
    <w:basedOn w:val="Normal"/>
    <w:next w:val="NormalIndent"/>
    <w:qFormat/>
    <w:pPr>
      <w:numPr>
        <w:ilvl w:val="6"/>
        <w:numId w:val="1"/>
      </w:numPr>
      <w:spacing w:before="240" w:after="0"/>
      <w:jc w:val="both"/>
      <w:outlineLvl w:val="6"/>
    </w:pPr>
    <w:rPr>
      <w:rFonts w:ascii="CG Times;Times New Roman" w:hAnsi="CG Times;Times New Roman" w:eastAsia="Times New Roman" w:cs="CG Times;Times New Roman"/>
      <w:i/>
      <w:lang w:val="en-GB"/>
    </w:rPr>
  </w:style>
  <w:style w:type="paragraph" w:styleId="Heading8">
    <w:name w:val="heading 8"/>
    <w:basedOn w:val="Normal"/>
    <w:next w:val="NormalIndent"/>
    <w:qFormat/>
    <w:pPr>
      <w:numPr>
        <w:ilvl w:val="7"/>
        <w:numId w:val="1"/>
      </w:numPr>
      <w:spacing w:before="240" w:after="0"/>
      <w:jc w:val="both"/>
      <w:outlineLvl w:val="7"/>
    </w:pPr>
    <w:rPr>
      <w:rFonts w:ascii="CG Times;Times New Roman" w:hAnsi="CG Times;Times New Roman" w:eastAsia="Times New Roman" w:cs="CG Times;Times New Roman"/>
      <w:i/>
      <w:lang w:val="en-GB"/>
    </w:rPr>
  </w:style>
  <w:style w:type="paragraph" w:styleId="Heading9">
    <w:name w:val="heading 9"/>
    <w:basedOn w:val="Normal"/>
    <w:next w:val="NormalIndent"/>
    <w:qFormat/>
    <w:pPr>
      <w:numPr>
        <w:ilvl w:val="8"/>
        <w:numId w:val="1"/>
      </w:numPr>
      <w:spacing w:before="240" w:after="0"/>
      <w:jc w:val="both"/>
      <w:outlineLvl w:val="8"/>
    </w:pPr>
    <w:rPr>
      <w:rFonts w:ascii="CG Times;Times New Roman" w:hAnsi="CG Times;Times New Roman" w:eastAsia="Times New Roman" w:cs="CG Times;Times New Roman"/>
      <w:i/>
      <w:lang w:val="en-GB"/>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b/>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b/>
    </w:rPr>
  </w:style>
  <w:style w:type="character" w:styleId="WW8Num47z0">
    <w:name w:val="WW8Num47z0"/>
    <w:qFormat/>
    <w:rPr>
      <w:b/>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b w:val="false"/>
      <w:i w:val="false"/>
      <w:caps/>
      <w:strike w:val="false"/>
      <w:dstrike w:val="false"/>
      <w:outline w:val="false"/>
      <w:shadow w:val="false"/>
      <w:vanish w:val="false"/>
      <w:color w:val="auto"/>
      <w:position w:val="0"/>
      <w:sz w:val="24"/>
      <w:u w:val="none"/>
      <w:vertAlign w:val="baseline"/>
    </w:rPr>
  </w:style>
  <w:style w:type="character" w:styleId="WW8Num54z1">
    <w:name w:val="WW8Num5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6z0">
    <w:name w:val="WW8Num56z0"/>
    <w:qFormat/>
    <w:rPr/>
  </w:style>
  <w:style w:type="character" w:styleId="WW8Num57z0">
    <w:name w:val="WW8Num57z0"/>
    <w:qFormat/>
    <w:rPr>
      <w:rFonts w:ascii="Bookman Old Style" w:hAnsi="Bookman Old Style" w:cs="Bookman Old Style"/>
      <w:b w:val="false"/>
      <w:i w:val="false"/>
      <w:sz w:val="24"/>
    </w:rPr>
  </w:style>
  <w:style w:type="character" w:styleId="WW8Num59z0">
    <w:name w:val="WW8Num59z0"/>
    <w:qFormat/>
    <w:rPr/>
  </w:style>
  <w:style w:type="character" w:styleId="WW8Num62z0">
    <w:name w:val="WW8Num62z0"/>
    <w:qFormat/>
    <w:rPr>
      <w:rFonts w:ascii="Times New Roman" w:hAnsi="Times New Roman" w:eastAsia="Times New Roman" w:cs="Times New Roman"/>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9z0">
    <w:name w:val="WW8Num69z0"/>
    <w:qFormat/>
    <w:rPr>
      <w:b/>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2z0">
    <w:name w:val="WW8Num82z0"/>
    <w:qFormat/>
    <w:rPr/>
  </w:style>
  <w:style w:type="character" w:styleId="WW8Num83z0">
    <w:name w:val="WW8Num83z0"/>
    <w:qFormat/>
    <w:rPr>
      <w:u w:val="none"/>
    </w:rPr>
  </w:style>
  <w:style w:type="character" w:styleId="WW8Num83z1">
    <w:name w:val="WW8Num83z1"/>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rFonts w:ascii="Arial" w:hAnsi="Arial" w:cs="Arial"/>
      <w:b/>
      <w:i w:val="false"/>
      <w:sz w:val="22"/>
    </w:rPr>
  </w:style>
  <w:style w:type="character" w:styleId="WW8Num87z1">
    <w:name w:val="WW8Num87z1"/>
    <w:qFormat/>
    <w:rPr>
      <w:rFonts w:ascii="Arial" w:hAnsi="Arial" w:cs="Arial"/>
      <w:b/>
      <w:i w:val="false"/>
      <w:sz w:val="21"/>
    </w:rPr>
  </w:style>
  <w:style w:type="character" w:styleId="WW8Num87z2">
    <w:name w:val="WW8Num87z2"/>
    <w:qFormat/>
    <w:rPr>
      <w:rFonts w:ascii="Arial" w:hAnsi="Arial" w:cs="Arial"/>
      <w:b/>
      <w:i w:val="false"/>
      <w:sz w:val="17"/>
    </w:rPr>
  </w:style>
  <w:style w:type="character" w:styleId="WW8Num87z3">
    <w:name w:val="WW8Num87z3"/>
    <w:qFormat/>
    <w:rPr>
      <w:rFonts w:ascii="Arial" w:hAnsi="Arial" w:cs="Arial"/>
      <w:b w:val="false"/>
      <w:i w:val="false"/>
      <w:sz w:val="20"/>
    </w:rPr>
  </w:style>
  <w:style w:type="character" w:styleId="WW8Num89z0">
    <w:name w:val="WW8Num89z0"/>
    <w:qFormat/>
    <w:rPr/>
  </w:style>
  <w:style w:type="character" w:styleId="WW8Num91z0">
    <w:name w:val="WW8Num91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2">
    <w:name w:val="WW8Num100z2"/>
    <w:qFormat/>
    <w:rPr>
      <w:rFonts w:ascii="Times New Roman" w:hAnsi="Times New Roman" w:cs="Times New Roman"/>
      <w:b w:val="false"/>
      <w:i w:val="false"/>
      <w:sz w:val="24"/>
    </w:rPr>
  </w:style>
  <w:style w:type="character" w:styleId="WW8Num103z0">
    <w:name w:val="WW8Num103z0"/>
    <w:qFormat/>
    <w:rPr/>
  </w:style>
  <w:style w:type="character" w:styleId="WW8NumSt27z0">
    <w:name w:val="WW8NumSt27z0"/>
    <w:qFormat/>
    <w:rPr>
      <w:rFonts w:ascii="Bookman Old Style" w:hAnsi="Bookman Old Style" w:cs="Bookman Old Style"/>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2">
    <w:name w:val="toc 2"/>
    <w:basedOn w:val="Normal"/>
    <w:next w:val="Normal"/>
    <w:pPr>
      <w:widowControl w:val="false"/>
      <w:tabs>
        <w:tab w:val="clear" w:pos="720"/>
        <w:tab w:val="left" w:pos="1080" w:leader="none"/>
        <w:tab w:val="right" w:pos="9360" w:leader="dot"/>
      </w:tabs>
      <w:ind w:hanging="0" w:start="720" w:end="4"/>
    </w:pPr>
    <w:rPr>
      <w:sz w:val="24"/>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Legal3L2">
    <w:name w:val="Legal3_L2"/>
    <w:basedOn w:val="Normal"/>
    <w:next w:val="Normal"/>
    <w:qFormat/>
    <w:pPr>
      <w:tabs>
        <w:tab w:val="clear" w:pos="720"/>
        <w:tab w:val="left" w:pos="700" w:leader="none"/>
        <w:tab w:val="left" w:pos="1440" w:leader="none"/>
        <w:tab w:val="left" w:pos="1800" w:leader="none"/>
      </w:tabs>
      <w:jc w:val="both"/>
      <w:outlineLvl w:val="1"/>
    </w:pPr>
    <w:rPr>
      <w:rFonts w:ascii="Arial" w:hAnsi="Arial" w:cs="Arial"/>
      <w:sz w:val="22"/>
    </w:rPr>
  </w:style>
  <w:style w:type="paragraph" w:styleId="FootnoteText">
    <w:name w:val="footnote text"/>
    <w:basedOn w:val="Normal"/>
    <w:pPr>
      <w:snapToGrid w:val="false"/>
    </w:pPr>
    <w:rPr/>
  </w:style>
  <w:style w:type="paragraph" w:styleId="OmniPage15">
    <w:name w:val="OmniPage #15"/>
    <w:basedOn w:val="Normal"/>
    <w:qFormat/>
    <w:pPr/>
    <w:rPr>
      <w:rFonts w:eastAsia="Times New Roman"/>
    </w:rPr>
  </w:style>
  <w:style w:type="paragraph" w:styleId="BodyTextIndent">
    <w:name w:val="Body Text Indent"/>
    <w:basedOn w:val="Normal"/>
    <w:pPr>
      <w:ind w:hanging="720" w:start="720" w:end="0"/>
      <w:jc w:val="both"/>
    </w:pPr>
    <w:rPr>
      <w:rFonts w:eastAsia="Times New Roman"/>
    </w:rPr>
  </w:style>
  <w:style w:type="paragraph" w:styleId="TOC1">
    <w:name w:val="toc 1"/>
    <w:basedOn w:val="Normal"/>
    <w:next w:val="Normal"/>
    <w:pPr>
      <w:tabs>
        <w:tab w:val="clear" w:pos="720"/>
        <w:tab w:val="right" w:pos="8640" w:leader="none"/>
      </w:tabs>
      <w:spacing w:before="360" w:after="0"/>
      <w:jc w:val="both"/>
    </w:pPr>
    <w:rPr>
      <w:rFonts w:ascii="Arial" w:hAnsi="Arial" w:eastAsia="Times New Roman" w:cs="Arial"/>
      <w:b/>
      <w:caps/>
      <w:sz w:val="22"/>
      <w:lang w:val="en-GB"/>
    </w:rPr>
  </w:style>
  <w:style w:type="paragraph" w:styleId="Legal3L1">
    <w:name w:val="Legal3_L1"/>
    <w:basedOn w:val="Normal"/>
    <w:next w:val="Normal"/>
    <w:qFormat/>
    <w:pPr>
      <w:numPr>
        <w:ilvl w:val="0"/>
        <w:numId w:val="5"/>
      </w:numPr>
      <w:spacing w:before="0" w:after="240"/>
      <w:outlineLvl w:val="0"/>
    </w:pPr>
    <w:rPr>
      <w:rFonts w:eastAsia="Times New Roman"/>
      <w:sz w:val="24"/>
    </w:rPr>
  </w:style>
  <w:style w:type="paragraph" w:styleId="Legal3L3">
    <w:name w:val="Legal3_L3"/>
    <w:basedOn w:val="Legal3L2"/>
    <w:next w:val="Normal"/>
    <w:qFormat/>
    <w:pPr>
      <w:numPr>
        <w:ilvl w:val="0"/>
        <w:numId w:val="5"/>
      </w:numPr>
      <w:tabs>
        <w:tab w:val="clear" w:pos="700"/>
        <w:tab w:val="clear" w:pos="1440"/>
        <w:tab w:val="left" w:pos="90" w:leader="none"/>
        <w:tab w:val="left" w:pos="360" w:leader="none"/>
        <w:tab w:val="left" w:pos="1800" w:leader="none"/>
      </w:tabs>
      <w:ind w:hanging="432" w:start="432" w:end="0"/>
      <w:outlineLvl w:val="2"/>
    </w:pPr>
    <w:rPr>
      <w:rFonts w:ascii="Times New Roman" w:hAnsi="Times New Roman" w:eastAsia="Times New Roman" w:cs="Times New Roman"/>
      <w:sz w:val="24"/>
    </w:rPr>
  </w:style>
  <w:style w:type="paragraph" w:styleId="Legal3L4">
    <w:name w:val="Legal3_L4"/>
    <w:basedOn w:val="Legal3L3"/>
    <w:next w:val="Normal"/>
    <w:qFormat/>
    <w:pPr>
      <w:numPr>
        <w:ilvl w:val="0"/>
        <w:numId w:val="5"/>
      </w:numPr>
      <w:tabs>
        <w:tab w:val="left" w:pos="90" w:leader="none"/>
        <w:tab w:val="left" w:pos="360" w:leader="none"/>
        <w:tab w:val="left" w:pos="720" w:leader="none"/>
        <w:tab w:val="left" w:pos="1800" w:leader="none"/>
      </w:tabs>
      <w:ind w:hanging="720" w:start="2160" w:end="0"/>
      <w:outlineLvl w:val="3"/>
    </w:pPr>
    <w:rPr/>
  </w:style>
  <w:style w:type="paragraph" w:styleId="Legal3L5">
    <w:name w:val="Legal3_L5"/>
    <w:basedOn w:val="Legal3L4"/>
    <w:next w:val="Normal"/>
    <w:qFormat/>
    <w:pPr>
      <w:numPr>
        <w:ilvl w:val="0"/>
        <w:numId w:val="5"/>
      </w:numPr>
      <w:ind w:hanging="720" w:start="2880" w:end="0"/>
      <w:outlineLvl w:val="4"/>
    </w:pPr>
    <w:rPr/>
  </w:style>
  <w:style w:type="paragraph" w:styleId="Legal3L6">
    <w:name w:val="Legal3_L6"/>
    <w:basedOn w:val="Legal3L5"/>
    <w:next w:val="Normal"/>
    <w:qFormat/>
    <w:pPr>
      <w:numPr>
        <w:ilvl w:val="0"/>
        <w:numId w:val="5"/>
      </w:numPr>
      <w:ind w:hanging="432" w:start="432" w:end="0"/>
      <w:outlineLvl w:val="5"/>
    </w:pPr>
    <w:rPr/>
  </w:style>
  <w:style w:type="paragraph" w:styleId="Legal3L7">
    <w:name w:val="Legal3_L7"/>
    <w:basedOn w:val="Legal3L6"/>
    <w:next w:val="Normal"/>
    <w:qFormat/>
    <w:pPr>
      <w:numPr>
        <w:ilvl w:val="0"/>
        <w:numId w:val="5"/>
      </w:numPr>
      <w:ind w:hanging="432" w:start="432" w:end="0"/>
      <w:outlineLvl w:val="6"/>
    </w:pPr>
    <w:rPr/>
  </w:style>
  <w:style w:type="paragraph" w:styleId="Legal3L8">
    <w:name w:val="Legal3_L8"/>
    <w:basedOn w:val="Legal3L7"/>
    <w:next w:val="Normal"/>
    <w:qFormat/>
    <w:pPr>
      <w:numPr>
        <w:ilvl w:val="0"/>
        <w:numId w:val="5"/>
      </w:numPr>
      <w:ind w:hanging="432" w:start="432" w:end="0"/>
      <w:outlineLvl w:val="7"/>
    </w:pPr>
    <w:rPr/>
  </w:style>
  <w:style w:type="paragraph" w:styleId="Legal3L9">
    <w:name w:val="Legal3_L9"/>
    <w:basedOn w:val="Legal3L8"/>
    <w:next w:val="Normal"/>
    <w:qFormat/>
    <w:pPr>
      <w:numPr>
        <w:ilvl w:val="0"/>
        <w:numId w:val="5"/>
      </w:numPr>
      <w:ind w:hanging="432" w:start="432" w:end="0"/>
      <w:outlineLvl w:val="8"/>
    </w:pPr>
    <w:rPr/>
  </w:style>
  <w:style w:type="paragraph" w:styleId="Level1">
    <w:name w:val="Level 1"/>
    <w:basedOn w:val="Normal"/>
    <w:next w:val="Body1"/>
    <w:qFormat/>
    <w:pPr>
      <w:keepNext w:val="true"/>
      <w:numPr>
        <w:ilvl w:val="0"/>
        <w:numId w:val="7"/>
      </w:numPr>
      <w:spacing w:lineRule="auto" w:line="288" w:before="140" w:after="140"/>
      <w:jc w:val="both"/>
      <w:outlineLvl w:val="0"/>
    </w:pPr>
    <w:rPr>
      <w:rFonts w:ascii="Arial" w:hAnsi="Arial" w:eastAsia="Times New Roman" w:cs="Arial"/>
      <w:b/>
      <w:kern w:val="2"/>
      <w:sz w:val="22"/>
      <w:lang w:val="en-GB"/>
    </w:rPr>
  </w:style>
  <w:style w:type="paragraph" w:styleId="Body1">
    <w:name w:val="Body 1"/>
    <w:basedOn w:val="Normal"/>
    <w:qFormat/>
    <w:pPr>
      <w:tabs>
        <w:tab w:val="clear" w:pos="720"/>
        <w:tab w:val="left" w:pos="680" w:leader="none"/>
      </w:tabs>
      <w:spacing w:lineRule="auto" w:line="288" w:before="0" w:after="140"/>
      <w:ind w:hanging="0" w:start="680" w:end="0"/>
      <w:jc w:val="both"/>
    </w:pPr>
    <w:rPr>
      <w:rFonts w:ascii="Arial" w:hAnsi="Arial" w:eastAsia="Times New Roman" w:cs="Arial"/>
      <w:kern w:val="2"/>
      <w:lang w:val="en-GB"/>
    </w:rPr>
  </w:style>
  <w:style w:type="paragraph" w:styleId="Level2">
    <w:name w:val="Level 2"/>
    <w:basedOn w:val="Normal"/>
    <w:qFormat/>
    <w:pPr>
      <w:keepNext w:val="true"/>
      <w:numPr>
        <w:ilvl w:val="0"/>
        <w:numId w:val="7"/>
      </w:numPr>
      <w:spacing w:lineRule="auto" w:line="288" w:before="0" w:after="140"/>
      <w:jc w:val="both"/>
    </w:pPr>
    <w:rPr>
      <w:rFonts w:ascii="Arial" w:hAnsi="Arial" w:eastAsia="Times New Roman" w:cs="Arial"/>
      <w:b/>
      <w:kern w:val="2"/>
      <w:lang w:val="en-GB"/>
    </w:rPr>
  </w:style>
  <w:style w:type="paragraph" w:styleId="Level3">
    <w:name w:val="Level 3"/>
    <w:basedOn w:val="Normal"/>
    <w:qFormat/>
    <w:pPr>
      <w:numPr>
        <w:ilvl w:val="0"/>
        <w:numId w:val="7"/>
      </w:numPr>
      <w:spacing w:lineRule="auto" w:line="288" w:before="0" w:after="140"/>
      <w:jc w:val="both"/>
    </w:pPr>
    <w:rPr>
      <w:rFonts w:ascii="Arial" w:hAnsi="Arial" w:eastAsia="Times New Roman" w:cs="Arial"/>
      <w:kern w:val="2"/>
      <w:lang w:val="en-GB"/>
    </w:rPr>
  </w:style>
  <w:style w:type="paragraph" w:styleId="Level4">
    <w:name w:val="Level 4"/>
    <w:basedOn w:val="Normal"/>
    <w:qFormat/>
    <w:pPr>
      <w:numPr>
        <w:ilvl w:val="0"/>
        <w:numId w:val="7"/>
      </w:numPr>
      <w:spacing w:lineRule="auto" w:line="288" w:before="0" w:after="140"/>
      <w:jc w:val="both"/>
    </w:pPr>
    <w:rPr>
      <w:rFonts w:ascii="Arial" w:hAnsi="Arial" w:eastAsia="Times New Roman" w:cs="Arial"/>
      <w:kern w:val="2"/>
      <w:lang w:val="en-GB"/>
    </w:rPr>
  </w:style>
  <w:style w:type="paragraph" w:styleId="Level5">
    <w:name w:val="Level 5"/>
    <w:basedOn w:val="Normal"/>
    <w:qFormat/>
    <w:pPr>
      <w:numPr>
        <w:ilvl w:val="0"/>
        <w:numId w:val="7"/>
      </w:numPr>
      <w:spacing w:lineRule="auto" w:line="288" w:before="0" w:after="140"/>
      <w:jc w:val="both"/>
    </w:pPr>
    <w:rPr>
      <w:rFonts w:ascii="Arial" w:hAnsi="Arial" w:eastAsia="Times New Roman" w:cs="Arial"/>
      <w:kern w:val="2"/>
      <w:lang w:val="en-GB"/>
    </w:rPr>
  </w:style>
  <w:style w:type="paragraph" w:styleId="Level6">
    <w:name w:val="Level 6"/>
    <w:basedOn w:val="Normal"/>
    <w:qFormat/>
    <w:pPr>
      <w:numPr>
        <w:ilvl w:val="0"/>
        <w:numId w:val="7"/>
      </w:numPr>
      <w:spacing w:lineRule="auto" w:line="288" w:before="0" w:after="140"/>
      <w:jc w:val="both"/>
    </w:pPr>
    <w:rPr>
      <w:rFonts w:ascii="Arial" w:hAnsi="Arial" w:eastAsia="Times New Roman" w:cs="Arial"/>
      <w:kern w:val="2"/>
      <w:lang w:val="en-GB"/>
    </w:rPr>
  </w:style>
  <w:style w:type="paragraph" w:styleId="BodyTextIndent2">
    <w:name w:val="Body Text Indent 2"/>
    <w:basedOn w:val="Normal"/>
    <w:qFormat/>
    <w:pPr>
      <w:ind w:hanging="20" w:start="720" w:end="0"/>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2001-09-06T15:57:00Z</dcterms:created>
  <dc:creator>James R. Crisp</dc:creator>
  <dc:description/>
  <dc:language>en-CA</dc:language>
  <cp:lastModifiedBy>Jane Michalek</cp:lastModifiedBy>
  <cp:lastPrinted>2001-09-06T11:30:00Z</cp:lastPrinted>
  <dcterms:modified xsi:type="dcterms:W3CDTF">2001-09-06T15:57:00Z</dcterms:modified>
  <cp:revision>2</cp:revision>
  <dc:subject/>
  <dc:title>Letter of Intent</dc:title>
</cp:coreProperties>
</file>