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ind w:firstLine="5040" w:start="720" w:end="0"/>
        <w:rPr/>
      </w:pPr>
      <w:r>
        <w:rPr/>
        <w:t>Mark Palmer</w:t>
      </w:r>
    </w:p>
    <w:p>
      <w:pPr>
        <w:pStyle w:val="Normal"/>
        <w:ind w:firstLine="5040" w:start="720" w:end="0"/>
        <w:rPr/>
      </w:pPr>
      <w:r>
        <w:rPr/>
        <w:t>(713) 853-4738</w:t>
      </w:r>
    </w:p>
    <w:p>
      <w:pPr>
        <w:pStyle w:val="Heading1"/>
        <w:ind w:hanging="0" w:start="0"/>
        <w:rPr/>
      </w:pPr>
      <w:r>
        <w:rPr/>
      </w:r>
    </w:p>
    <w:p>
      <w:pPr>
        <w:pStyle w:val="Normal"/>
        <w:rPr/>
      </w:pPr>
      <w:r>
        <w:rPr/>
      </w:r>
    </w:p>
    <w:p>
      <w:pPr>
        <w:pStyle w:val="Heading1"/>
        <w:spacing w:lineRule="auto" w:line="480"/>
        <w:ind w:hanging="0" w:start="0"/>
        <w:rPr/>
      </w:pPr>
      <w:r>
        <w:rPr/>
        <w:t>ENRON VICE CHAIRMAN CLIFF BAXTER RESIGNS</w:t>
      </w:r>
    </w:p>
    <w:p>
      <w:pPr>
        <w:pStyle w:val="Normal"/>
        <w:spacing w:lineRule="auto" w:line="480"/>
        <w:rPr/>
      </w:pPr>
      <w:r>
        <w:rPr/>
        <w:t>FOR IMMEDIATE RELEASE:  Wednesday, May 2, 2001</w:t>
      </w:r>
    </w:p>
    <w:p>
      <w:pPr>
        <w:pStyle w:val="Normal"/>
        <w:spacing w:lineRule="auto" w:line="360"/>
        <w:ind w:firstLine="720" w:end="0"/>
        <w:rPr/>
      </w:pPr>
      <w:r>
        <w:rPr>
          <w:b/>
          <w:bCs/>
        </w:rPr>
        <w:t>HOUSTON</w:t>
      </w:r>
      <w:r>
        <w:rPr/>
        <w:t xml:space="preserve"> – Enron Corp. announced today that Vice Chairman J. Clifford Baxter has resigned from the company to spend more time with his family.    </w:t>
      </w:r>
    </w:p>
    <w:p>
      <w:pPr>
        <w:pStyle w:val="BodyTextIndent"/>
        <w:spacing w:lineRule="auto" w:line="360"/>
        <w:rPr/>
      </w:pPr>
      <w:r>
        <w:rPr/>
        <w:t>“</w:t>
      </w:r>
      <w:r>
        <w:rPr/>
        <w:t>Over the past 10 years, Cliff has made a tremendous contribution to Enron’s evolution, particularly as a member of the team that built Enron’s wholesale business,” said Jeff Skilling, Enron president and CEO.  “His creativity, intelligence, sense of humor and straightforward manner have been assets to the company throughout his career.  While we will miss him, we are happy that h</w:t>
      </w:r>
      <w:ins w:id="0" w:author="skean" w:date="2001-05-02T07:17:00Z">
        <w:r>
          <w:rPr/>
          <w:t xml:space="preserve">e will have additional </w:t>
        </w:r>
      </w:ins>
      <w:del w:id="1" w:author="skean" w:date="2001-05-02T07:18:00Z">
        <w:r>
          <w:rPr/>
          <w:delText>is primary reason for resigning is to spend additional</w:delText>
        </w:r>
      </w:del>
      <w:r>
        <w:rPr/>
        <w:t xml:space="preserve"> time with his family, and we wish him the very best.”</w:t>
      </w:r>
    </w:p>
    <w:p>
      <w:pPr>
        <w:pStyle w:val="Normal"/>
        <w:spacing w:lineRule="auto" w:line="360"/>
        <w:ind w:firstLine="720" w:end="0"/>
        <w:rPr/>
      </w:pPr>
      <w:r>
        <w:rPr/>
        <w:t xml:space="preserve">Baxter joined Enron in 1991 and was chairman and CEO of Enron North America prior to being named chief strategy officer for Enron Corp. in June 2000 and vice chairman in October 2000.  </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
        <w:spacing w:lineRule="auto" w:line="360"/>
        <w:ind w:firstLine="720" w:end="0"/>
        <w:jc w:val="center"/>
        <w:rPr>
          <w:color w:val="000000"/>
        </w:rPr>
      </w:pPr>
      <w:r>
        <w:rPr>
          <w:color w:val="000000"/>
        </w:rPr>
      </w:r>
    </w:p>
    <w:p>
      <w:pPr>
        <w:pStyle w:val="Normal"/>
        <w:spacing w:lineRule="auto" w:line="360"/>
        <w:ind w:firstLine="720" w:end="0"/>
        <w:jc w:val="center"/>
        <w:rPr>
          <w:color w:val="000000"/>
        </w:rPr>
      </w:pPr>
      <w:r>
        <w:rPr>
          <w:color w:val="000000"/>
        </w:rPr>
        <w:t>###</w:t>
      </w:r>
    </w:p>
    <w:p>
      <w:pPr>
        <w:pStyle w:val="Normal"/>
        <w:spacing w:lineRule="auto" w:line="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2001-05-02T09:48:00Z</dcterms:created>
  <dc:creator>mpalmer</dc:creator>
  <dc:description/>
  <dc:language>en-CA</dc:language>
  <cp:lastModifiedBy>skean</cp:lastModifiedBy>
  <cp:lastPrinted>2001-05-01T18:57:00Z</cp:lastPrinted>
  <dcterms:modified xsi:type="dcterms:W3CDTF">2001-05-02T09:48:00Z</dcterms:modified>
  <cp:revision>2</cp:revision>
  <dc:subject/>
  <dc:title>Mark Palmer</dc:title>
</cp:coreProperties>
</file>