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jc w:val="center"/>
        <w:rPr>
          <w:b/>
          <w:bCs/>
          <w:i/>
          <w:i/>
          <w:iCs/>
          <w:smallCaps/>
          <w:color w:val="000000"/>
          <w:szCs w:val="20"/>
        </w:rPr>
      </w:pPr>
      <w:r>
        <w:rPr>
          <w:b/>
          <w:bCs/>
          <w:i/>
          <w:iCs/>
          <w:smallCaps/>
          <w:color w:val="000000"/>
          <w:szCs w:val="14"/>
        </w:rPr>
        <w:t>The Need for a Diverse Network of Information and Expertise</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Understandably, the debate over how best to resolve California’s energy crisis has tended to occur in politically-charged forums focused more on advocacy and public relations than on information gathering, analysis and problem-solving</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utilities credit crunch has plunged California into a “crisis mode” that frustrates deliberate, methodical decision making</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utilities suggest that California must immediately address the entire array of extremely complex issues raised by California’s restructuring law, AB 1890—that would be a serious mistake</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California should resolve the immediate problem—the utilities’ credit crunch—and then take a more measured approach to developing, and deciding from among, a broader set of comprehensive options</w:t>
      </w:r>
    </w:p>
    <w:p>
      <w:pPr>
        <w:pStyle w:val="Normal"/>
        <w:keepLines/>
        <w:numPr>
          <w:ilvl w:val="0"/>
          <w:numId w:val="6"/>
        </w:numPr>
        <w:tabs>
          <w:tab w:val="clear" w:pos="720"/>
        </w:tabs>
        <w:autoSpaceDE w:val="false"/>
        <w:spacing w:lineRule="atLeast" w:line="240"/>
        <w:rPr>
          <w:color w:val="000000"/>
          <w:sz w:val="20"/>
          <w:szCs w:val="20"/>
        </w:rPr>
      </w:pPr>
      <w:r>
        <w:rPr>
          <w:color w:val="000000"/>
          <w:sz w:val="20"/>
          <w:szCs w:val="20"/>
        </w:rPr>
        <w:t>The Governor and his staff could benefit significantly from a diverse, less advocacy-oriented network of experts who can provide information and analysis on key issues</w:t>
      </w:r>
    </w:p>
    <w:p>
      <w:pPr>
        <w:pStyle w:val="Normal"/>
        <w:numPr>
          <w:ilvl w:val="0"/>
          <w:numId w:val="6"/>
        </w:numPr>
        <w:tabs>
          <w:tab w:val="clear" w:pos="720"/>
        </w:tabs>
        <w:rPr/>
      </w:pPr>
      <w:r>
        <w:rPr>
          <w:color w:val="000000"/>
          <w:sz w:val="20"/>
          <w:szCs w:val="14"/>
        </w:rPr>
        <w:t>The Governor should consider the significant pool of talent and expertise within the UC/CSU system in the effort to expand its network of experts</w:t>
      </w:r>
    </w:p>
    <w:p>
      <w:pPr>
        <w:pStyle w:val="Normal"/>
        <w:numPr>
          <w:ilvl w:val="0"/>
          <w:numId w:val="6"/>
        </w:numPr>
        <w:tabs>
          <w:tab w:val="clear" w:pos="720"/>
        </w:tabs>
        <w:rPr>
          <w:color w:val="000000"/>
          <w:sz w:val="20"/>
          <w:szCs w:val="20"/>
        </w:rPr>
      </w:pPr>
      <w:r>
        <w:rPr>
          <w:color w:val="000000"/>
          <w:sz w:val="20"/>
          <w:szCs w:val="14"/>
        </w:rPr>
        <w:t xml:space="preserve">Enron has specific suggestions on how to expand the information and analysis networks and </w:t>
      </w:r>
      <w:ins w:id="0" w:author="skean" w:date="2001-01-02T17:23:00Z">
        <w:r>
          <w:rPr>
            <w:color w:val="000000"/>
            <w:sz w:val="20"/>
            <w:szCs w:val="14"/>
          </w:rPr>
          <w:t>is providing those suggestions in a separate document</w:t>
        </w:r>
      </w:ins>
      <w:del w:id="1" w:author="skean" w:date="2001-01-02T17:23:00Z">
        <w:r>
          <w:rPr>
            <w:color w:val="000000"/>
            <w:sz w:val="20"/>
            <w:szCs w:val="14"/>
          </w:rPr>
          <w:delText>would be happy to provide them</w:delText>
        </w:r>
      </w:del>
    </w:p>
    <w:p>
      <w:pPr>
        <w:pStyle w:val="Normal"/>
        <w:keepLines/>
        <w:autoSpaceDE w:val="false"/>
        <w:spacing w:lineRule="atLeast" w:line="240"/>
        <w:rPr>
          <w:color w:val="000000"/>
          <w:sz w:val="20"/>
          <w:szCs w:val="20"/>
        </w:rPr>
      </w:pPr>
      <w:r>
        <w:rPr>
          <w:color w:val="000000"/>
          <w:sz w:val="20"/>
          <w:szCs w:val="20"/>
        </w:rPr>
      </w:r>
    </w:p>
    <w:p>
      <w:pPr>
        <w:pStyle w:val="Normal"/>
        <w:numPr>
          <w:ilvl w:val="0"/>
          <w:numId w:val="4"/>
        </w:numPr>
        <w:tabs>
          <w:tab w:val="clear" w:pos="720"/>
        </w:tabs>
        <w:ind w:hanging="360" w:start="360" w:end="0"/>
        <w:rPr>
          <w:b/>
          <w:bCs/>
          <w:i/>
          <w:i/>
          <w:iCs/>
          <w:color w:val="000000"/>
          <w:sz w:val="20"/>
          <w:szCs w:val="14"/>
        </w:rPr>
      </w:pPr>
      <w:r>
        <w:rPr>
          <w:b/>
          <w:bCs/>
          <w:i/>
          <w:iCs/>
          <w:color w:val="000000"/>
          <w:sz w:val="20"/>
          <w:szCs w:val="14"/>
        </w:rPr>
        <w:t>Utility procurement—California needs a “balanced portfolio” approach to procurement</w:t>
      </w:r>
    </w:p>
    <w:p>
      <w:pPr>
        <w:pStyle w:val="Normal"/>
        <w:numPr>
          <w:ilvl w:val="0"/>
          <w:numId w:val="3"/>
        </w:numPr>
        <w:tabs>
          <w:tab w:val="clear" w:pos="720"/>
        </w:tabs>
        <w:ind w:hanging="288" w:start="360" w:end="0"/>
        <w:rPr>
          <w:color w:val="000000"/>
          <w:sz w:val="20"/>
          <w:szCs w:val="14"/>
        </w:rPr>
      </w:pPr>
      <w:r>
        <w:rPr>
          <w:color w:val="000000"/>
          <w:sz w:val="20"/>
          <w:szCs w:val="14"/>
        </w:rPr>
        <w:t xml:space="preserve">California can draw (at least) two key lessons from its experience:  </w:t>
      </w:r>
    </w:p>
    <w:p>
      <w:pPr>
        <w:pStyle w:val="BodyTextIndent3"/>
        <w:numPr>
          <w:ilvl w:val="1"/>
          <w:numId w:val="5"/>
        </w:numPr>
        <w:tabs>
          <w:tab w:val="clear" w:pos="720"/>
        </w:tabs>
        <w:ind w:hanging="360" w:start="720" w:end="0"/>
        <w:rPr/>
      </w:pPr>
      <w:r>
        <w:rPr/>
        <w:t xml:space="preserve">Incentives that encourage or require the utility to rely on spot markets for electricity purchases will harm utilities and consumers alike. </w:t>
      </w:r>
    </w:p>
    <w:p>
      <w:pPr>
        <w:pStyle w:val="Normal"/>
        <w:numPr>
          <w:ilvl w:val="1"/>
          <w:numId w:val="5"/>
        </w:numPr>
        <w:tabs>
          <w:tab w:val="clear" w:pos="720"/>
        </w:tabs>
        <w:ind w:hanging="360" w:start="720" w:end="0"/>
        <w:rPr>
          <w:color w:val="000000"/>
          <w:sz w:val="20"/>
          <w:szCs w:val="14"/>
        </w:rPr>
      </w:pPr>
      <w:r>
        <w:rPr>
          <w:color w:val="000000"/>
          <w:sz w:val="20"/>
          <w:szCs w:val="14"/>
        </w:rPr>
        <w:t>More generally, regulatory rules in both the gas and electric industries have traditionally provided the utilities with extremely weak incentives to procure efficiently on behalf of consumers, and probably always will.</w:t>
      </w:r>
    </w:p>
    <w:p>
      <w:pPr>
        <w:pStyle w:val="Normal"/>
        <w:numPr>
          <w:ilvl w:val="0"/>
          <w:numId w:val="3"/>
        </w:numPr>
        <w:tabs>
          <w:tab w:val="clear" w:pos="720"/>
        </w:tabs>
        <w:ind w:hanging="360" w:start="360" w:end="0"/>
        <w:rPr>
          <w:color w:val="000000"/>
          <w:sz w:val="20"/>
          <w:szCs w:val="14"/>
        </w:rPr>
      </w:pPr>
      <w:r>
        <w:rPr>
          <w:color w:val="000000"/>
          <w:sz w:val="20"/>
          <w:szCs w:val="14"/>
        </w:rPr>
        <w:t xml:space="preserve">In the effort to free California from its risky, spot market-oriented procurement strategy, </w:t>
      </w:r>
      <w:ins w:id="2" w:author="skean" w:date="2001-01-02T17:24:00Z">
        <w:r>
          <w:rPr>
            <w:color w:val="000000"/>
            <w:sz w:val="20"/>
            <w:szCs w:val="14"/>
          </w:rPr>
          <w:t xml:space="preserve">the </w:t>
        </w:r>
      </w:ins>
      <w:r>
        <w:rPr>
          <w:color w:val="000000"/>
          <w:sz w:val="20"/>
          <w:szCs w:val="14"/>
        </w:rPr>
        <w:t>Governor</w:t>
      </w:r>
      <w:del w:id="3" w:author="skean" w:date="2001-01-02T17:24:00Z">
        <w:r>
          <w:rPr>
            <w:color w:val="000000"/>
            <w:sz w:val="20"/>
            <w:szCs w:val="14"/>
          </w:rPr>
          <w:delText>’s</w:delText>
        </w:r>
      </w:del>
      <w:r>
        <w:rPr>
          <w:color w:val="000000"/>
          <w:sz w:val="20"/>
          <w:szCs w:val="14"/>
        </w:rPr>
        <w:t xml:space="preserve"> and his staff can benefit greatly by reaching out to a broader group of industry and economic experts </w:t>
      </w:r>
    </w:p>
    <w:p>
      <w:pPr>
        <w:pStyle w:val="Normal"/>
        <w:numPr>
          <w:ilvl w:val="0"/>
          <w:numId w:val="3"/>
        </w:numPr>
        <w:tabs>
          <w:tab w:val="clear" w:pos="720"/>
        </w:tabs>
        <w:ind w:hanging="360" w:start="360" w:end="0"/>
        <w:rPr>
          <w:color w:val="000000"/>
          <w:sz w:val="20"/>
          <w:szCs w:val="14"/>
        </w:rPr>
      </w:pPr>
      <w:r>
        <w:rPr>
          <w:color w:val="000000"/>
          <w:sz w:val="20"/>
          <w:szCs w:val="14"/>
        </w:rPr>
        <w:t>Two specific issues that would benefit from additional information and expertise include:</w:t>
      </w:r>
    </w:p>
    <w:p>
      <w:pPr>
        <w:pStyle w:val="Normal"/>
        <w:numPr>
          <w:ilvl w:val="0"/>
          <w:numId w:val="2"/>
        </w:numPr>
        <w:tabs>
          <w:tab w:val="clear" w:pos="720"/>
        </w:tabs>
        <w:rPr>
          <w:i/>
          <w:i/>
          <w:iCs/>
          <w:color w:val="000000"/>
          <w:sz w:val="20"/>
          <w:szCs w:val="14"/>
        </w:rPr>
      </w:pPr>
      <w:r>
        <w:rPr>
          <w:i/>
          <w:iCs/>
          <w:color w:val="000000"/>
          <w:sz w:val="20"/>
          <w:szCs w:val="14"/>
        </w:rPr>
        <w:t>To the extent that the utility remains the procurement agent for customers who have not switched providers, what financial incentives</w:t>
      </w:r>
      <w:ins w:id="4" w:author="skean" w:date="2001-01-02T17:25:00Z">
        <w:r>
          <w:rPr>
            <w:i/>
            <w:iCs/>
            <w:color w:val="000000"/>
            <w:sz w:val="20"/>
            <w:szCs w:val="14"/>
          </w:rPr>
          <w:t xml:space="preserve"> and what processes </w:t>
        </w:r>
      </w:ins>
      <w:r>
        <w:rPr>
          <w:i/>
          <w:iCs/>
          <w:color w:val="000000"/>
          <w:sz w:val="20"/>
          <w:szCs w:val="14"/>
        </w:rPr>
        <w:t xml:space="preserve"> are needed to encourage the utility to buy electricity based on a balanced portfolio of sources?</w:t>
      </w:r>
    </w:p>
    <w:p>
      <w:pPr>
        <w:pStyle w:val="Normal"/>
        <w:numPr>
          <w:ilvl w:val="0"/>
          <w:numId w:val="2"/>
        </w:numPr>
        <w:tabs>
          <w:tab w:val="clear" w:pos="720"/>
        </w:tabs>
        <w:rPr>
          <w:i/>
          <w:i/>
          <w:iCs/>
          <w:color w:val="000000"/>
          <w:sz w:val="20"/>
          <w:szCs w:val="14"/>
        </w:rPr>
      </w:pPr>
      <w:r>
        <w:rPr>
          <w:i/>
          <w:iCs/>
          <w:color w:val="000000"/>
          <w:sz w:val="20"/>
          <w:szCs w:val="14"/>
        </w:rPr>
        <w:t xml:space="preserve">Would the consumers and the utility be better off if the utility outsourced the procurement function to a third-party?  </w:t>
      </w:r>
    </w:p>
    <w:p>
      <w:pPr>
        <w:pStyle w:val="Normal"/>
        <w:ind w:start="720" w:end="0"/>
        <w:rPr>
          <w:color w:val="000000"/>
          <w:sz w:val="20"/>
          <w:szCs w:val="14"/>
        </w:rPr>
      </w:pPr>
      <w:r>
        <w:rPr>
          <w:color w:val="000000"/>
          <w:sz w:val="20"/>
          <w:szCs w:val="14"/>
        </w:rPr>
        <w:t>An increasing number of industry experts believe that outsourcing is preferable.  They point to the success of the US interstate gas pipeline system and California’s “noncore” gas market, in which customers procure their own gas supplies from the natural gas commodity markets.  The time is right for California to closely scrutinize this option.</w:t>
      </w:r>
    </w:p>
    <w:p>
      <w:pPr>
        <w:pStyle w:val="Normal"/>
        <w:rPr>
          <w:color w:val="000000"/>
          <w:sz w:val="20"/>
          <w:szCs w:val="14"/>
        </w:rPr>
      </w:pPr>
      <w:r>
        <w:rPr>
          <w:color w:val="000000"/>
          <w:sz w:val="20"/>
          <w:szCs w:val="14"/>
        </w:rPr>
      </w:r>
    </w:p>
    <w:p>
      <w:pPr>
        <w:pStyle w:val="Heading2"/>
        <w:ind w:hanging="0" w:start="0"/>
        <w:rPr>
          <w:b w:val="false"/>
          <w:bCs w:val="false"/>
          <w:i w:val="false"/>
          <w:i w:val="false"/>
          <w:iCs w:val="false"/>
        </w:rPr>
      </w:pPr>
      <w:r>
        <w:rPr/>
        <w:t>Suggested framework for establishing informal advisory group on utility procurement</w:t>
      </w:r>
      <w:r>
        <w:rPr>
          <w:b w:val="false"/>
          <w:bCs w:val="false"/>
          <w:i w:val="false"/>
          <w:iCs w:val="false"/>
        </w:rPr>
        <w:t xml:space="preserve"> </w:t>
      </w:r>
      <w:del w:id="5" w:author="skean" w:date="2001-01-02T17:25:00Z">
        <w:r>
          <w:rPr>
            <w:b w:val="false"/>
            <w:bCs w:val="false"/>
            <w:i w:val="false"/>
            <w:iCs w:val="false"/>
          </w:rPr>
          <w:delText>(Dohn just called, and the Governor is particularly interested in this.  They want to know what the key issues are and what sorts of folks ought to be involved (not specific names but “types”).  Working on it now.</w:delText>
        </w:r>
      </w:del>
    </w:p>
    <w:p>
      <w:pPr>
        <w:pStyle w:val="Normal"/>
        <w:rPr>
          <w:b/>
          <w:bCs/>
          <w:i/>
          <w:i/>
          <w:iCs/>
          <w:color w:val="000000"/>
          <w:sz w:val="20"/>
          <w:szCs w:val="14"/>
        </w:rPr>
      </w:pPr>
      <w:r>
        <w:rPr>
          <w:b/>
          <w:bCs/>
          <w:i/>
          <w:iCs/>
          <w:color w:val="000000"/>
          <w:sz w:val="20"/>
          <w:szCs w:val="14"/>
        </w:rPr>
      </w:r>
    </w:p>
    <w:p>
      <w:pPr>
        <w:pStyle w:val="Normal"/>
        <w:numPr>
          <w:ilvl w:val="0"/>
          <w:numId w:val="4"/>
        </w:numPr>
        <w:tabs>
          <w:tab w:val="clear" w:pos="720"/>
        </w:tabs>
        <w:ind w:hanging="360" w:start="360" w:end="0"/>
        <w:rPr>
          <w:b/>
          <w:bCs/>
          <w:i/>
          <w:i/>
          <w:iCs/>
          <w:color w:val="000000"/>
          <w:sz w:val="20"/>
          <w:szCs w:val="14"/>
        </w:rPr>
      </w:pPr>
      <w:r>
        <w:rPr>
          <w:b/>
          <w:bCs/>
          <w:i/>
          <w:iCs/>
          <w:color w:val="000000"/>
          <w:sz w:val="20"/>
          <w:szCs w:val="14"/>
        </w:rPr>
        <w:t>Utility ratemaking and accounting practices</w:t>
      </w:r>
    </w:p>
    <w:p>
      <w:pPr>
        <w:pStyle w:val="Normal"/>
        <w:numPr>
          <w:ilvl w:val="1"/>
          <w:numId w:val="4"/>
        </w:numPr>
        <w:tabs>
          <w:tab w:val="clear" w:pos="720"/>
        </w:tabs>
        <w:ind w:hanging="360" w:start="360" w:end="0"/>
        <w:rPr>
          <w:color w:val="000000"/>
          <w:sz w:val="20"/>
          <w:szCs w:val="14"/>
        </w:rPr>
      </w:pPr>
      <w:r>
        <w:rPr>
          <w:color w:val="000000"/>
          <w:sz w:val="20"/>
          <w:szCs w:val="14"/>
        </w:rPr>
        <w:t>Utilities claim that AB 1890’s ratemaking requirements and regulatory accounting practices have pushed them to the brink of insolvency—but consumers disagree</w:t>
      </w:r>
    </w:p>
    <w:p>
      <w:pPr>
        <w:pStyle w:val="Normal"/>
        <w:numPr>
          <w:ilvl w:val="1"/>
          <w:numId w:val="4"/>
        </w:numPr>
        <w:tabs>
          <w:tab w:val="clear" w:pos="720"/>
        </w:tabs>
        <w:ind w:hanging="360" w:start="360" w:end="0"/>
        <w:rPr>
          <w:color w:val="000000"/>
          <w:sz w:val="20"/>
          <w:szCs w:val="14"/>
        </w:rPr>
      </w:pPr>
      <w:r>
        <w:rPr>
          <w:color w:val="000000"/>
          <w:sz w:val="20"/>
          <w:szCs w:val="14"/>
        </w:rPr>
        <w:t>The utilities’ competitors continue to point out the ways in which utility ratemaking and accounting rules pose significant impediments to consumer choice and the success of restructured electric market—but the utilities disagree</w:t>
      </w:r>
    </w:p>
    <w:p>
      <w:pPr>
        <w:pStyle w:val="Normal"/>
        <w:numPr>
          <w:ilvl w:val="1"/>
          <w:numId w:val="4"/>
        </w:numPr>
        <w:tabs>
          <w:tab w:val="clear" w:pos="720"/>
        </w:tabs>
        <w:ind w:hanging="360" w:start="360" w:end="0"/>
        <w:rPr>
          <w:color w:val="000000"/>
          <w:sz w:val="20"/>
          <w:szCs w:val="14"/>
        </w:rPr>
      </w:pPr>
      <w:r>
        <w:rPr>
          <w:color w:val="000000"/>
          <w:sz w:val="20"/>
          <w:szCs w:val="14"/>
        </w:rPr>
        <w:t>The issues are critical to making California’s restructured electric market work for everyone, but are extremely complex</w:t>
      </w:r>
    </w:p>
    <w:p>
      <w:pPr>
        <w:pStyle w:val="Normal"/>
        <w:numPr>
          <w:ilvl w:val="1"/>
          <w:numId w:val="8"/>
        </w:numPr>
        <w:tabs>
          <w:tab w:val="clear" w:pos="720"/>
        </w:tabs>
        <w:ind w:hanging="360" w:start="360" w:end="0"/>
        <w:rPr/>
      </w:pPr>
      <w:r>
        <w:rPr>
          <w:color w:val="000000"/>
          <w:sz w:val="20"/>
          <w:szCs w:val="14"/>
        </w:rPr>
        <w:t>The Governor and his staff would benefit from receiving informal input from outside experts on the effects of regulatory ratemaking and accounting on competition and the utilities’ financial position</w:t>
      </w:r>
      <w:r>
        <w:br w:type="page"/>
      </w:r>
    </w:p>
    <w:p>
      <w:pPr>
        <w:pStyle w:val="Normal"/>
        <w:numPr>
          <w:ilvl w:val="2"/>
          <w:numId w:val="8"/>
        </w:numPr>
        <w:tabs>
          <w:tab w:val="clear" w:pos="720"/>
        </w:tabs>
        <w:ind w:hanging="360" w:start="360" w:end="0"/>
        <w:rPr>
          <w:b/>
          <w:bCs/>
          <w:i/>
          <w:i/>
          <w:iCs/>
          <w:color w:val="000000"/>
          <w:sz w:val="20"/>
          <w:szCs w:val="14"/>
        </w:rPr>
      </w:pPr>
      <w:r>
        <w:rPr>
          <w:b/>
          <w:bCs/>
          <w:i/>
          <w:iCs/>
          <w:color w:val="000000"/>
          <w:sz w:val="20"/>
          <w:szCs w:val="14"/>
        </w:rPr>
        <w:t>Market structure</w:t>
      </w:r>
      <w:r>
        <w:rPr>
          <w:color w:val="000000"/>
          <w:sz w:val="20"/>
          <w:szCs w:val="14"/>
        </w:rPr>
        <w:t xml:space="preserve">  </w:t>
      </w:r>
    </w:p>
    <w:p>
      <w:pPr>
        <w:pStyle w:val="Normal"/>
        <w:numPr>
          <w:ilvl w:val="0"/>
          <w:numId w:val="7"/>
        </w:numPr>
        <w:tabs>
          <w:tab w:val="clear" w:pos="720"/>
        </w:tabs>
        <w:ind w:hanging="288" w:start="360" w:end="0"/>
        <w:rPr>
          <w:color w:val="000000"/>
          <w:sz w:val="20"/>
          <w:szCs w:val="14"/>
        </w:rPr>
      </w:pPr>
      <w:r>
        <w:rPr>
          <w:color w:val="000000"/>
          <w:sz w:val="20"/>
          <w:szCs w:val="14"/>
        </w:rPr>
        <w:t>Industry experts and economists have urged California to re-examine the unique “ISO/PX” wholesale market structure created by AB 1890</w:t>
      </w:r>
    </w:p>
    <w:p>
      <w:pPr>
        <w:pStyle w:val="Normal"/>
        <w:numPr>
          <w:ilvl w:val="0"/>
          <w:numId w:val="7"/>
        </w:numPr>
        <w:tabs>
          <w:tab w:val="clear" w:pos="720"/>
        </w:tabs>
        <w:ind w:hanging="288" w:start="360" w:end="0"/>
        <w:rPr>
          <w:color w:val="000000"/>
          <w:sz w:val="20"/>
          <w:szCs w:val="14"/>
        </w:rPr>
      </w:pPr>
      <w:r>
        <w:rPr>
          <w:color w:val="000000"/>
          <w:sz w:val="20"/>
          <w:szCs w:val="14"/>
        </w:rPr>
        <w:t>California based its structure on the “POOLCO” structure that the United Kingdom put in place when it restructured its electricity industry in the early 1990s</w:t>
      </w:r>
    </w:p>
    <w:p>
      <w:pPr>
        <w:pStyle w:val="Normal"/>
        <w:numPr>
          <w:ilvl w:val="0"/>
          <w:numId w:val="7"/>
        </w:numPr>
        <w:tabs>
          <w:tab w:val="clear" w:pos="720"/>
        </w:tabs>
        <w:ind w:hanging="288" w:start="360" w:end="0"/>
        <w:rPr>
          <w:color w:val="000000"/>
          <w:sz w:val="20"/>
          <w:szCs w:val="14"/>
        </w:rPr>
      </w:pPr>
      <w:r>
        <w:rPr>
          <w:color w:val="000000"/>
          <w:sz w:val="20"/>
          <w:szCs w:val="14"/>
        </w:rPr>
        <w:t>The UK experienced problems similar to the ones California is currently facing and has begun making the changes needed to make the wholesale market function more smoothly and efficiently</w:t>
      </w:r>
    </w:p>
    <w:p>
      <w:pPr>
        <w:pStyle w:val="Normal"/>
        <w:numPr>
          <w:ilvl w:val="0"/>
          <w:numId w:val="7"/>
        </w:numPr>
        <w:tabs>
          <w:tab w:val="clear" w:pos="720"/>
        </w:tabs>
        <w:ind w:hanging="288" w:start="360" w:end="0"/>
        <w:rPr>
          <w:color w:val="000000"/>
          <w:sz w:val="20"/>
          <w:szCs w:val="14"/>
        </w:rPr>
      </w:pPr>
      <w:r>
        <w:rPr>
          <w:color w:val="000000"/>
          <w:sz w:val="20"/>
          <w:szCs w:val="14"/>
        </w:rPr>
        <w:t>In addition to the UK, several other nations, including Norway, restructured their electric industries prior to California and structured the wholesale market very differently from the California “PX/ISO” model</w:t>
      </w:r>
    </w:p>
    <w:p>
      <w:pPr>
        <w:pStyle w:val="Normal"/>
        <w:numPr>
          <w:ilvl w:val="0"/>
          <w:numId w:val="7"/>
        </w:numPr>
        <w:tabs>
          <w:tab w:val="clear" w:pos="720"/>
        </w:tabs>
        <w:ind w:hanging="288" w:start="360" w:end="0"/>
        <w:rPr/>
      </w:pPr>
      <w:r>
        <w:rPr>
          <w:color w:val="000000"/>
          <w:sz w:val="20"/>
          <w:szCs w:val="14"/>
        </w:rPr>
        <w:t>The Governor and his staff would benefit from the experience of restructuring efforts that have taken place outside of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720"/>
        </w:tabs>
        <w:ind w:start="648" w:hanging="288"/>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abstractNum w:abstractNumId="8">
    <w:lvl w:ilvl="0">
      <w:start w:val="1"/>
      <w:numFmt w:val="bullet"/>
      <w:lvlText w:val=""/>
      <w:lvlJc w:val="start"/>
      <w:pPr>
        <w:tabs>
          <w:tab w:val="num" w:pos="6480"/>
        </w:tabs>
        <w:ind w:start="6480" w:hanging="360"/>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720"/>
        </w:tabs>
        <w:ind w:start="720" w:hanging="36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style>
  <w:style w:type="character" w:styleId="WW8Num3z0">
    <w:name w:val="WW8Num3z0"/>
    <w:qFormat/>
    <w:rPr/>
  </w:style>
  <w:style w:type="character" w:styleId="WW8Num3z1">
    <w:name w:val="WW8Num3z1"/>
    <w:qFormat/>
    <w:rPr>
      <w:rFonts w:ascii="Wingdings" w:hAnsi="Wingdings" w:cs="Wingdings"/>
    </w:rPr>
  </w:style>
  <w:style w:type="character" w:styleId="WW8Num4z1">
    <w:name w:val="WW8Num4z1"/>
    <w:qFormat/>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2">
    <w:name w:val="WW8Num8z2"/>
    <w:qFormat/>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360" w:end="0"/>
    </w:pPr>
    <w:rPr>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2001-01-02T21:00:00Z</dcterms:created>
  <dc:creator>jdasovic</dc:creator>
  <dc:description/>
  <dc:language>en-CA</dc:language>
  <cp:lastModifiedBy>skean</cp:lastModifiedBy>
  <cp:lastPrinted>2001-01-02T12:50:00Z</cp:lastPrinted>
  <dcterms:modified xsi:type="dcterms:W3CDTF">2001-01-02T21:00:00Z</dcterms:modified>
  <cp:revision>2</cp:revision>
  <dc:subject/>
  <dc:title>THE NEED FOR A DIVERSE NETWORK OF INFORMATION AND EXPERTISE</dc:title>
</cp:coreProperties>
</file>