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rFonts w:ascii="Arial (PCL6)" w:hAnsi="Arial (PCL6)" w:cs="Arial (PCL6)"/>
          <w:sz w:val="72"/>
        </w:rPr>
      </w:pPr>
      <w:r>
        <w:rPr>
          <w:rFonts w:cs="Arial (PCL6)" w:ascii="Arial (PCL6)" w:hAnsi="Arial (PCL6)"/>
          <w:sz w:val="72"/>
        </w:rPr>
        <w:t>CITY OF HOUSTON</w:t>
      </w:r>
      <w:r>
        <mc:AlternateContent>
          <mc:Choice Requires="wps">
            <w:drawing>
              <wp:anchor behindDoc="0" distT="57150" distB="57150" distL="57150" distR="57150" simplePos="0" locked="0" layoutInCell="0" allowOverlap="1" relativeHeight="2">
                <wp:simplePos x="0" y="0"/>
                <wp:positionH relativeFrom="page">
                  <wp:posOffset>480060</wp:posOffset>
                </wp:positionH>
                <wp:positionV relativeFrom="page">
                  <wp:posOffset>640715</wp:posOffset>
                </wp:positionV>
                <wp:extent cx="1177925" cy="1099185"/>
                <wp:effectExtent l="0" t="0" r="0" b="0"/>
                <wp:wrapSquare wrapText="bothSides"/>
                <wp:docPr id="1" name="Frame1"/>
                <a:graphic xmlns:a="http://schemas.openxmlformats.org/drawingml/2006/main">
                  <a:graphicData uri="http://schemas.microsoft.com/office/word/2010/wordprocessingShape">
                    <wps:wsp>
                      <wps:cNvSpPr txBox="1"/>
                      <wps:spPr>
                        <a:xfrm>
                          <a:off x="0" y="0"/>
                          <a:ext cx="1177925" cy="1099185"/>
                        </a:xfrm>
                        <a:prstGeom prst="rect"/>
                        <a:solidFill>
                          <a:srgbClr val="FFFFFF">
                            <a:alpha val="0"/>
                          </a:srgbClr>
                        </a:solidFill>
                        <a:ln w="9525">
                          <a:solidFill>
                            <a:srgbClr val="FFFFFF"/>
                          </a:solidFill>
                        </a:ln>
                      </wps:spPr>
                      <wps:txbx>
                        <w:txbxContent>
                          <w:p>
                            <w:pPr>
                              <w:pStyle w:val="Normal"/>
                              <w:widowControl w:val="false"/>
                              <w:rPr/>
                            </w:pPr>
                            <w:r>
                              <w:rPr/>
                              <w:drawing>
                                <wp:inline distT="0" distB="0" distL="0" distR="0">
                                  <wp:extent cx="1108075" cy="11169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65" t="-1489" r="-465" b="-1489"/>
                                          <a:stretch>
                                            <a:fillRect/>
                                          </a:stretch>
                                        </pic:blipFill>
                                        <pic:spPr bwMode="auto">
                                          <a:xfrm>
                                            <a:off x="0" y="0"/>
                                            <a:ext cx="1108075" cy="111696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92.75pt;height:86.55pt;mso-wrap-distance-left:4.5pt;mso-wrap-distance-right:4.5pt;mso-wrap-distance-top:4.5pt;mso-wrap-distance-bottom:4.5pt;margin-top:50.45pt;mso-position-vertical-relative:page;margin-left:37.8pt;mso-position-horizontal-relative:page">
                <v:fill opacity="0f"/>
                <v:textbox inset="0in,0in,0in,0in">
                  <w:txbxContent>
                    <w:p>
                      <w:pPr>
                        <w:pStyle w:val="Normal"/>
                        <w:widowControl w:val="false"/>
                        <w:rPr/>
                      </w:pPr>
                      <w:r>
                        <w:rPr/>
                        <w:drawing>
                          <wp:inline distT="0" distB="0" distL="0" distR="0">
                            <wp:extent cx="1108075" cy="11169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65" t="-1489" r="-465" b="-1489"/>
                                    <a:stretch>
                                      <a:fillRect/>
                                    </a:stretch>
                                  </pic:blipFill>
                                  <pic:spPr bwMode="auto">
                                    <a:xfrm>
                                      <a:off x="0" y="0"/>
                                      <a:ext cx="1108075" cy="1116965"/>
                                    </a:xfrm>
                                    <a:prstGeom prst="rect">
                                      <a:avLst/>
                                    </a:prstGeom>
                                    <a:noFill/>
                                  </pic:spPr>
                                </pic:pic>
                              </a:graphicData>
                            </a:graphic>
                          </wp:inline>
                        </w:drawing>
                      </w:r>
                    </w:p>
                  </w:txbxContent>
                </v:textbox>
                <w10:wrap type="square"/>
              </v:rect>
            </w:pict>
          </mc:Fallback>
        </mc:AlternateContent>
      </w:r>
    </w:p>
    <w:p>
      <w:pPr>
        <w:pStyle w:val="Normal"/>
        <w:numPr>
          <w:ilvl w:val="0"/>
          <w:numId w:val="0"/>
        </w:numPr>
        <w:jc w:val="end"/>
        <w:outlineLvl w:val="0"/>
        <w:rPr>
          <w:rFonts w:ascii="Arial" w:hAnsi="Arial" w:cs="Arial"/>
          <w:b/>
          <w:sz w:val="64"/>
        </w:rPr>
      </w:pPr>
      <w:r>
        <w:rPr>
          <w:rFonts w:cs="Arial" w:ascii="Arial" w:hAnsi="Arial"/>
          <w:b/>
          <w:sz w:val="64"/>
        </w:rPr>
        <w:t>NEWS RELEASE</w:t>
      </w:r>
    </w:p>
    <w:p>
      <w:pPr>
        <w:pStyle w:val="Normal"/>
        <w:numPr>
          <w:ilvl w:val="0"/>
          <w:numId w:val="0"/>
        </w:numPr>
        <w:jc w:val="end"/>
        <w:outlineLvl w:val="0"/>
        <w:rPr>
          <w:rFonts w:ascii="Arial" w:hAnsi="Arial" w:cs="Arial"/>
          <w:sz w:val="32"/>
        </w:rPr>
      </w:pPr>
      <w:r>
        <w:rPr>
          <w:rFonts w:cs="Arial" w:ascii="Arial" w:hAnsi="Arial"/>
          <w:sz w:val="32"/>
        </w:rPr>
        <w:t>OFFICE OF THE MAYOR</w:t>
      </w:r>
    </w:p>
    <w:p>
      <w:pPr>
        <w:pStyle w:val="Normal"/>
        <w:numPr>
          <w:ilvl w:val="0"/>
          <w:numId w:val="0"/>
        </w:numPr>
        <w:outlineLvl w:val="0"/>
        <w:rPr>
          <w:rFonts w:ascii="Arial" w:hAnsi="Arial" w:cs="Arial"/>
          <w:sz w:val="28"/>
        </w:rPr>
      </w:pPr>
      <w:r>
        <w:rPr>
          <w:rFonts w:cs="Arial" w:ascii="Arial" w:hAnsi="Arial"/>
          <w:sz w:val="28"/>
        </w:rPr>
      </w:r>
    </w:p>
    <w:p>
      <w:pPr>
        <w:pStyle w:val="Normal"/>
        <w:rPr>
          <w:rFonts w:ascii="Times New Roman" w:hAnsi="Times New Roman" w:cs="Times New Roman"/>
          <w:b/>
        </w:rPr>
      </w:pPr>
      <w:r>
        <w:rPr>
          <w:rFonts w:cs="Times New Roman" w:ascii="Times New Roman" w:hAnsi="Times New Roman"/>
          <w:b/>
        </w:rPr>
        <w:t>FOR IMMEDIATE RELEASE</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t>CONTACT:</w:t>
        <w:tab/>
        <w:t>Jim Young</w:t>
        <w:tab/>
        <w:t>(713) 247-2868</w:t>
      </w:r>
    </w:p>
    <w:p>
      <w:pPr>
        <w:pStyle w:val="Normal"/>
        <w:tabs>
          <w:tab w:val="clear" w:pos="720"/>
          <w:tab w:val="left" w:pos="-720" w:leader="none"/>
        </w:tabs>
        <w:suppressAutoHyphens w:val="true"/>
        <w:rPr/>
      </w:pPr>
      <w:r>
        <w:rPr>
          <w:rFonts w:cs="Times New Roman" w:ascii="Times New Roman" w:hAnsi="Times New Roman"/>
          <w:b/>
        </w:rPr>
        <w:tab/>
        <w:tab/>
        <w:t>Mobile</w:t>
        <w:tab/>
        <w:tab/>
        <w:t xml:space="preserve">(713) 416-1988                               </w:t>
      </w:r>
      <w:r>
        <w:rPr>
          <w:rFonts w:cs="Times New Roman" w:ascii="Times New Roman" w:hAnsi="Times New Roman"/>
          <w:b/>
          <w:sz w:val="44"/>
          <w:u w:val="single"/>
        </w:rPr>
        <w:t xml:space="preserve"> </w:t>
      </w:r>
    </w:p>
    <w:p>
      <w:pPr>
        <w:pStyle w:val="Header"/>
        <w:tabs>
          <w:tab w:val="clear" w:pos="4320"/>
          <w:tab w:val="clear" w:pos="8640"/>
          <w:tab w:val="left" w:pos="-720" w:leader="none"/>
        </w:tabs>
        <w:suppressAutoHyphens w:val="true"/>
        <w:rPr>
          <w:rFonts w:ascii="Times New Roman" w:hAnsi="Times New Roman" w:cs="Times New Roman"/>
          <w:b/>
          <w:sz w:val="44"/>
          <w:u w:val="single"/>
        </w:rPr>
      </w:pPr>
      <w:r>
        <w:rPr>
          <w:rFonts w:cs="Times New Roman" w:ascii="Times New Roman" w:hAnsi="Times New Roman"/>
          <w:b/>
          <w:sz w:val="44"/>
          <w:u w:val="single"/>
        </w:rPr>
      </w:r>
    </w:p>
    <w:p>
      <w:pPr>
        <w:pStyle w:val="Header"/>
        <w:tabs>
          <w:tab w:val="clear" w:pos="4320"/>
          <w:tab w:val="clear" w:pos="8640"/>
          <w:tab w:val="left" w:pos="-720" w:leader="none"/>
        </w:tabs>
        <w:suppressAutoHyphens w:val="true"/>
        <w:jc w:val="center"/>
        <w:rPr>
          <w:rFonts w:ascii="Times New Roman" w:hAnsi="Times New Roman" w:cs="Times New Roman"/>
          <w:color w:val="FF0000"/>
          <w:sz w:val="96"/>
        </w:rPr>
      </w:pPr>
      <w:r>
        <w:rPr>
          <w:rFonts w:cs="Times New Roman" w:ascii="Times New Roman" w:hAnsi="Times New Roman"/>
          <w:b/>
          <w:color w:val="FF0000"/>
          <w:sz w:val="96"/>
          <w:u w:val="single"/>
        </w:rPr>
        <w:t>D R A F T</w:t>
      </w:r>
    </w:p>
    <w:p>
      <w:pPr>
        <w:pStyle w:val="Header"/>
        <w:tabs>
          <w:tab w:val="clear" w:pos="4320"/>
          <w:tab w:val="clear" w:pos="8640"/>
          <w:tab w:val="left" w:pos="-720" w:leader="none"/>
        </w:tabs>
        <w:suppressAutoHyphens w:val="true"/>
        <w:rPr>
          <w:rFonts w:ascii="Times New Roman" w:hAnsi="Times New Roman" w:cs="Times New Roman"/>
          <w:color w:val="FF0000"/>
          <w:sz w:val="96"/>
        </w:rPr>
      </w:pPr>
      <w:r>
        <w:rPr>
          <w:rFonts w:cs="Times New Roman" w:ascii="Times New Roman" w:hAnsi="Times New Roman"/>
          <w:color w:val="FF0000"/>
          <w:sz w:val="96"/>
        </w:rPr>
      </w:r>
    </w:p>
    <w:p>
      <w:pPr>
        <w:pStyle w:val="Heading2"/>
        <w:ind w:hanging="0" w:start="0"/>
        <w:rPr>
          <w:sz w:val="30"/>
        </w:rPr>
      </w:pPr>
      <w:r>
        <w:rPr>
          <w:sz w:val="30"/>
        </w:rPr>
        <w:t>MAYOR NOMINATES NEW FIRE CHIEF FOR HOUSTON FIRE DEPARTMENT</w:t>
      </w:r>
    </w:p>
    <w:p>
      <w:pPr>
        <w:pStyle w:val="Header"/>
        <w:tabs>
          <w:tab w:val="clear" w:pos="4320"/>
          <w:tab w:val="clear" w:pos="8640"/>
        </w:tabs>
        <w:rPr>
          <w:rFonts w:ascii="Times New Roman" w:hAnsi="Times New Roman" w:cs="Times New Roman"/>
          <w:sz w:val="30"/>
        </w:rPr>
      </w:pPr>
      <w:r>
        <w:rPr>
          <w:rFonts w:cs="Times New Roman" w:ascii="Times New Roman" w:hAnsi="Times New Roman"/>
          <w:sz w:val="30"/>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HOUSTON, May 7, 2001</w:t>
      </w:r>
      <w:r>
        <w:rPr>
          <w:rFonts w:cs="Times New Roman" w:ascii="Times New Roman" w:hAnsi="Times New Roman"/>
        </w:rPr>
        <w:t xml:space="preserve"> – Mayor Lee P. Brown has nominated Acting Fire Chief Chris Connealy to serve as the Fire Chief for the Houston Fire Department (HFD). Connealy has been Acting Fire Chief since Oct. 13, 2000, and will assume responsibilities as Fire Chief pending City Council approval.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After conducting a nationwide search to find the most qualified candidates, a screening committee comprised of five prominent community members recommended several candidates to Mayor Brown.  Jeffrey Skilling, president and chief </w:t>
      </w:r>
      <w:ins w:id="0" w:author="skean" w:date="2001-05-06T15:32:00Z">
        <w:r>
          <w:rPr>
            <w:rFonts w:cs="Times New Roman" w:ascii="Times New Roman" w:hAnsi="Times New Roman"/>
          </w:rPr>
          <w:t>executive</w:t>
        </w:r>
      </w:ins>
      <w:del w:id="1" w:author="skean" w:date="2001-05-06T15:32:00Z">
        <w:r>
          <w:rPr>
            <w:rFonts w:cs="Times New Roman" w:ascii="Times New Roman" w:hAnsi="Times New Roman"/>
          </w:rPr>
          <w:delText>operating</w:delText>
        </w:r>
      </w:del>
      <w:r>
        <w:rPr>
          <w:rFonts w:cs="Times New Roman" w:ascii="Times New Roman" w:hAnsi="Times New Roman"/>
        </w:rPr>
        <w:t xml:space="preserve"> officer of Enron Corp</w:t>
      </w:r>
      <w:ins w:id="2" w:author="skean" w:date="2001-05-06T15:32:00Z">
        <w:r>
          <w:rPr>
            <w:rFonts w:cs="Times New Roman" w:ascii="Times New Roman" w:hAnsi="Times New Roman"/>
          </w:rPr>
          <w:t>.</w:t>
        </w:r>
      </w:ins>
      <w:del w:id="3" w:author="skean" w:date="2001-05-06T15:32:00Z">
        <w:r>
          <w:rPr>
            <w:rFonts w:cs="Times New Roman" w:ascii="Times New Roman" w:hAnsi="Times New Roman"/>
          </w:rPr>
          <w:delText>oration</w:delText>
        </w:r>
      </w:del>
      <w:r>
        <w:rPr>
          <w:rFonts w:cs="Times New Roman" w:ascii="Times New Roman" w:hAnsi="Times New Roman"/>
        </w:rPr>
        <w:t>, chaired the committee.  After careful consideration, Mayor Brown selected Connealy as the most qualified to lead HFD.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Connealy is a 20-year veteran of the Fire Department. He has brought a fresh approach to addressing the challenges facing our Fire Department, and Houston has benefited from his hands-on leadership,” said Mayor Brown. “During his time as Acting Fire Chief, the Fire Department was accredited by </w:t>
      </w:r>
      <w:r>
        <w:rPr/>
        <w:t>the Commission on Fire Accreditation International, making it the world’s largest fire department to be accredited.”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Acting Chief Connealy is a graduate of Western Illinois University with a bachelor’s degree in Fire Administration. He recently completed the </w:t>
      </w:r>
      <w:r>
        <w:rPr/>
        <w:t xml:space="preserve">National Fire Academy’s </w:t>
      </w:r>
      <w:r>
        <w:rPr>
          <w:i/>
        </w:rPr>
        <w:t>Executive Fire Officer Program</w:t>
      </w:r>
      <w:r>
        <w:rPr>
          <w:rFonts w:cs="Times New Roman" w:ascii="Times New Roman" w:hAnsi="Times New Roman"/>
        </w:rPr>
        <w:t xml:space="preserve">, placing him in an </w:t>
      </w:r>
      <w:r>
        <w:rPr/>
        <w:t>elite group of less than one percent of the nation's senior fire executives.</w:t>
      </w:r>
      <w:r>
        <w:rPr>
          <w:rFonts w:cs="Times New Roman" w:ascii="Times New Roman" w:hAnsi="Times New Roman"/>
        </w:rPr>
        <w:t xml:space="preserve"> He has served </w:t>
      </w:r>
      <w:r>
        <w:rPr>
          <w:rFonts w:cs="Times New Roman" w:ascii="Times New Roman" w:hAnsi="Times New Roman"/>
          <w:color w:val="FF0000"/>
        </w:rPr>
        <w:t xml:space="preserve">the </w:t>
      </w:r>
      <w:r>
        <w:rPr>
          <w:rFonts w:cs="Times New Roman" w:ascii="Times New Roman" w:hAnsi="Times New Roman"/>
        </w:rPr>
        <w:t xml:space="preserve">HFD since 1978 as a suppression fire fighter, Emergency Medical Technician, Suppression Officer, Chief of Training, Suppression District Chief, Safety-Staffing Chief, Planning and Research Chief, and Acting Fire Chief.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We as a city are very fortunate to be able to draw upon the expertise and management skills of Acting Chief Connealy. He has dedicated his life to serving Houstonians and has made a positive impact on our Fire Department,” said Mayor Brown. “I am certain that under his guidance the fire department will overcome the challenges it faces and embrace the future with a commitment to diversity, spirit of cooperation, and a willingness to change.”</w:t>
      </w:r>
    </w:p>
    <w:p>
      <w:pPr>
        <w:pStyle w:val="Normal"/>
        <w:jc w:val="center"/>
        <w:rPr>
          <w:rFonts w:ascii="Times New Roman" w:hAnsi="Times New Roman" w:cs="Times New Roman"/>
        </w:rPr>
      </w:pPr>
      <w:r>
        <w:rPr>
          <w:rFonts w:cs="Times New Roman" w:ascii="Times New Roman" w:hAnsi="Times New Roman"/>
          <w:b/>
        </w:rPr>
        <w:t>- more -</w:t>
      </w:r>
    </w:p>
    <w:p>
      <w:pPr>
        <w:pStyle w:val="Normal"/>
        <w:jc w:val="start"/>
        <w:rPr>
          <w:rFonts w:ascii="Times New Roman" w:hAnsi="Times New Roman" w:cs="Times New Roman"/>
          <w:color w:val="FF0000"/>
        </w:rPr>
      </w:pPr>
      <w:r>
        <w:rPr>
          <w:rFonts w:cs="Times New Roman" w:ascii="Times New Roman" w:hAnsi="Times New Roman"/>
          <w:color w:val="FF0000"/>
        </w:rPr>
        <w:t>“</w:t>
      </w:r>
      <w:r>
        <w:rPr>
          <w:rFonts w:cs="Times New Roman" w:ascii="Times New Roman" w:hAnsi="Times New Roman"/>
          <w:color w:val="FF0000"/>
        </w:rPr>
        <w:t>We were very pleased with the opportunity to serve our community by contributing to such an important process”, said Skilling.</w:t>
      </w:r>
    </w:p>
    <w:p>
      <w:pPr>
        <w:pStyle w:val="Normal"/>
        <w:jc w:val="center"/>
        <w:rPr>
          <w:rFonts w:ascii="Times New Roman" w:hAnsi="Times New Roman" w:cs="Times New Roman"/>
          <w:b/>
          <w:color w:val="FF0000"/>
        </w:rPr>
      </w:pPr>
      <w:r>
        <w:rPr>
          <w:rFonts w:cs="Times New Roman" w:ascii="Times New Roman" w:hAnsi="Times New Roman"/>
          <w:b/>
          <w:color w:val="FF0000"/>
        </w:rPr>
      </w:r>
    </w:p>
    <w:p>
      <w:pPr>
        <w:pStyle w:val="Normal"/>
        <w:rPr/>
      </w:pPr>
      <w:r>
        <w:rPr>
          <w:rFonts w:cs="Times New Roman" w:ascii="Times New Roman" w:hAnsi="Times New Roman"/>
        </w:rPr>
        <w:t xml:space="preserve">Members of the screening committee were: Jeffrey Skilling, president and chief </w:t>
      </w:r>
      <w:ins w:id="4" w:author="skean" w:date="2001-05-06T15:33:00Z">
        <w:r>
          <w:rPr>
            <w:rFonts w:cs="Times New Roman" w:ascii="Times New Roman" w:hAnsi="Times New Roman"/>
          </w:rPr>
          <w:t>executive</w:t>
        </w:r>
      </w:ins>
      <w:del w:id="5" w:author="skean" w:date="2001-05-06T15:33:00Z">
        <w:r>
          <w:rPr>
            <w:rFonts w:cs="Times New Roman" w:ascii="Times New Roman" w:hAnsi="Times New Roman"/>
          </w:rPr>
          <w:delText>operating</w:delText>
        </w:r>
      </w:del>
      <w:r>
        <w:rPr>
          <w:rFonts w:cs="Times New Roman" w:ascii="Times New Roman" w:hAnsi="Times New Roman"/>
        </w:rPr>
        <w:t xml:space="preserve"> officer of Enron; E. Troy Blakeney, Jr., partner at Clore &amp; Blakeney, L.L.P.; Gerald B. Smith, chairman, chief executive officer and founder of Smith Graham &amp; Company; Roel C. Campos, founder and part owner of El Dorado Communications; and, Dr. James H. “Red” Duke, </w:t>
      </w:r>
      <w:r>
        <w:rPr/>
        <w:t>a recognized television personality and the John B. Holmes Professor of Surgery at the University of Texas Health Science Center at Houston.</w:t>
      </w:r>
    </w:p>
    <w:p>
      <w:pPr>
        <w:pStyle w:val="Normal"/>
        <w:rPr/>
      </w:pPr>
      <w:r>
        <w:rPr/>
      </w:r>
    </w:p>
    <w:p>
      <w:pPr>
        <w:pStyle w:val="Normal"/>
        <w:rPr>
          <w:rFonts w:ascii="Times New Roman" w:hAnsi="Times New Roman" w:cs="Times New Roman"/>
        </w:rPr>
      </w:pPr>
      <w:r>
        <w:rPr/>
        <w:t xml:space="preserve">As Chief, Connealy will earn </w:t>
      </w:r>
      <w:r>
        <w:rPr>
          <w:shadow/>
          <w:color w:val="FF0000"/>
        </w:rPr>
        <w:t>$?????</w:t>
      </w:r>
      <w:r>
        <w:rPr/>
        <w:t xml:space="preserve"> per year.</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jc w:val="center"/>
        <w:rPr>
          <w:rFonts w:ascii="Times New Roman" w:hAnsi="Times New Roman" w:cs="Times New Roman"/>
        </w:rPr>
      </w:pPr>
      <w:r>
        <w:rPr>
          <w:rFonts w:cs="Times New Roman" w:ascii="Times New Roman" w:hAnsi="Times New Roman"/>
        </w:rPr>
      </w:r>
    </w:p>
    <w:sectPr>
      <w:headerReference w:type="default" r:id="rId4"/>
      <w:headerReference w:type="first" r:id="rId5"/>
      <w:type w:val="nextPage"/>
      <w:pgSz w:w="12240" w:h="15840"/>
      <w:pgMar w:left="1008" w:right="1008" w:gutter="0" w:header="0" w:top="72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PCL6)">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b/>
      </w:rPr>
    </w:pPr>
    <w:r>
      <w:rPr>
        <w:rFonts w:cs="Times New Roman" w:ascii="Times New Roman" w:hAnsi="Times New Roman"/>
        <w:b/>
      </w:rPr>
    </w:r>
  </w:p>
  <w:p>
    <w:pPr>
      <w:pStyle w:val="Header"/>
      <w:rPr>
        <w:rFonts w:ascii="Times New Roman" w:hAnsi="Times New Roman" w:cs="Times New Roman"/>
        <w:b/>
      </w:rPr>
    </w:pPr>
    <w:r>
      <w:rPr>
        <w:rFonts w:cs="Times New Roman" w:ascii="Times New Roman" w:hAnsi="Times New Roman"/>
        <w:b/>
      </w:rPr>
    </w:r>
  </w:p>
  <w:p>
    <w:pPr>
      <w:pStyle w:val="Header"/>
      <w:rPr>
        <w:rFonts w:ascii="Times New Roman" w:hAnsi="Times New Roman" w:cs="Times New Roman"/>
        <w:b/>
      </w:rPr>
    </w:pPr>
    <w:r>
      <w:rPr>
        <w:rFonts w:cs="Times New Roman" w:ascii="Times New Roman" w:hAnsi="Times New Roman"/>
        <w:b/>
      </w:rPr>
    </w:r>
  </w:p>
  <w:p>
    <w:pPr>
      <w:pStyle w:val="Header"/>
      <w:rPr>
        <w:rFonts w:ascii="Times New Roman" w:hAnsi="Times New Roman" w:cs="Times New Roman"/>
        <w:b/>
      </w:rPr>
    </w:pPr>
    <w:r>
      <w:rPr>
        <w:rFonts w:cs="Times New Roman" w:ascii="Times New Roman" w:hAnsi="Times New Roman"/>
        <w:b/>
      </w:rPr>
      <w:t>FIRE CHIEF NAMED</w:t>
    </w:r>
  </w:p>
  <w:p>
    <w:pPr>
      <w:pStyle w:val="Header"/>
      <w:rPr>
        <w:rFonts w:ascii="Times New Roman" w:hAnsi="Times New Roman" w:cs="Times New Roman"/>
        <w:b/>
      </w:rPr>
    </w:pPr>
    <w:r>
      <w:rPr>
        <w:rFonts w:cs="Times New Roman" w:ascii="Times New Roman" w:hAnsi="Times New Roman"/>
        <w:b/>
      </w:rPr>
      <w:t>May 7, 2001</w:t>
    </w:r>
  </w:p>
  <w:p>
    <w:pPr>
      <w:pStyle w:val="Header"/>
      <w:rPr>
        <w:rFonts w:ascii="Times New Roman" w:hAnsi="Times New Roman" w:cs="Times New Roman"/>
        <w:b/>
      </w:rPr>
    </w:pPr>
    <w:r>
      <w:rPr>
        <w:rFonts w:cs="Times New Roman" w:ascii="Times New Roman" w:hAnsi="Times New Roman"/>
        <w:b/>
      </w:rPr>
      <w:t xml:space="preserve">Page </w:t>
    </w:r>
    <w:r>
      <w:rPr>
        <w:rFonts w:cs="Times New Roman" w:ascii="Times New Roman" w:hAnsi="Times New Roman"/>
        <w:b/>
      </w:rPr>
      <w:fldChar w:fldCharType="begin"/>
    </w:r>
    <w:r>
      <w:rPr>
        <w:b/>
        <w:rFonts w:cs="Times New Roman" w:ascii="Times New Roman" w:hAnsi="Times New Roman"/>
      </w:rPr>
      <w:instrText xml:space="preserve"> PAGE </w:instrText>
    </w:r>
    <w:r>
      <w:rPr>
        <w:b/>
        <w:rFonts w:cs="Times New Roman" w:ascii="Times New Roman" w:hAnsi="Times New Roman"/>
      </w:rPr>
      <w:fldChar w:fldCharType="separate"/>
    </w:r>
    <w:r>
      <w:rPr>
        <w:b/>
        <w:rFonts w:cs="Times New Roman" w:ascii="Times New Roman" w:hAnsi="Times New Roman"/>
      </w:rPr>
      <w:t>2</w:t>
    </w:r>
    <w:r>
      <w:rPr>
        <w:b/>
        <w:rFonts w:cs="Times New Roman" w:ascii="Times New Roman" w:hAnsi="Times New Roman"/>
      </w:rPr>
      <w:fldChar w:fldCharType="end"/>
    </w:r>
    <w:r>
      <w:rPr>
        <w:rFonts w:cs="Times New Roman" w:ascii="Times New Roman" w:hAnsi="Times New Roman"/>
        <w:b/>
      </w:rPr>
      <w:t xml:space="preserve"> of </w:t>
    </w:r>
    <w:r>
      <w:rPr>
        <w:rFonts w:cs="Times New Roman" w:ascii="Times New Roman" w:hAnsi="Times New Roman"/>
        <w:b/>
      </w:rPr>
      <w:fldChar w:fldCharType="begin"/>
    </w:r>
    <w:r>
      <w:rPr>
        <w:b/>
        <w:rFonts w:cs="Times New Roman" w:ascii="Times New Roman" w:hAnsi="Times New Roman"/>
      </w:rPr>
      <w:instrText xml:space="preserve"> NUMPAGES \* ARABIC </w:instrText>
    </w:r>
    <w:r>
      <w:rPr>
        <w:b/>
        <w:rFonts w:cs="Times New Roman" w:ascii="Times New Roman" w:hAnsi="Times New Roman"/>
      </w:rPr>
      <w:fldChar w:fldCharType="separate"/>
    </w:r>
    <w:r>
      <w:rPr>
        <w:b/>
        <w:rFonts w:cs="Times New Roman" w:ascii="Times New Roman" w:hAnsi="Times New Roman"/>
      </w:rPr>
      <w:t>2</w:t>
    </w:r>
    <w:r>
      <w:rPr>
        <w:b/>
        <w:rFonts w:cs="Times New Roman" w:ascii="Times New Roman" w:hAnsi="Times New Roman"/>
      </w:rPr>
      <w:fldChar w:fldCharType="end"/>
    </w:r>
  </w:p>
  <w:p>
    <w:pPr>
      <w:pStyle w:val="Header"/>
      <w:rPr>
        <w:rFonts w:ascii="Times New Roman" w:hAnsi="Times New Roman" w:cs="Times New Roman"/>
        <w:b/>
      </w:rPr>
    </w:pPr>
    <w:r>
      <w:rPr>
        <w:rFonts w:cs="Times New Roman" w:ascii="Times New Roman" w:hAnsi="Times New Roman"/>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1);Times New Roman" w:hAnsi="CG Times (W1);Times New Roman" w:eastAsia="Times New Roman" w:cs="CG Times (W1);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8"/>
      <w:u w:val="single"/>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8"/>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u w:val="single"/>
    </w:rPr>
  </w:style>
  <w:style w:type="paragraph" w:styleId="Heading4">
    <w:name w:val="heading 4"/>
    <w:basedOn w:val="Normal"/>
    <w:next w:val="Normal"/>
    <w:qFormat/>
    <w:pPr>
      <w:keepNext w:val="true"/>
      <w:numPr>
        <w:ilvl w:val="3"/>
        <w:numId w:val="1"/>
      </w:numPr>
      <w:ind w:hanging="1440" w:start="1440" w:end="0"/>
      <w:outlineLvl w:val="3"/>
    </w:pPr>
    <w:rPr>
      <w:rFonts w:ascii="Times New Roman" w:hAnsi="Times New Roman" w:cs="Times New Roman"/>
      <w:b/>
      <w:u w:val="single"/>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8"/>
    </w:rPr>
  </w:style>
  <w:style w:type="paragraph" w:styleId="Heading6">
    <w:name w:val="heading 6"/>
    <w:basedOn w:val="Normal"/>
    <w:next w:val="Normal"/>
    <w:qFormat/>
    <w:pPr>
      <w:keepNext w:val="true"/>
      <w:numPr>
        <w:ilvl w:val="5"/>
        <w:numId w:val="1"/>
      </w:numPr>
      <w:spacing w:before="0" w:after="58"/>
      <w:outlineLvl w:val="5"/>
    </w:pPr>
    <w:rPr>
      <w:rFonts w:ascii="Times New Roman" w:hAnsi="Times New Roman" w:cs="Times New Roman"/>
      <w:b/>
    </w:rPr>
  </w:style>
  <w:style w:type="paragraph" w:styleId="Heading7">
    <w:name w:val="heading 7"/>
    <w:basedOn w:val="Normal"/>
    <w:next w:val="Normal"/>
    <w:qFormat/>
    <w:pPr>
      <w:keepNext w:val="true"/>
      <w:numPr>
        <w:ilvl w:val="6"/>
        <w:numId w:val="1"/>
      </w:numPr>
      <w:jc w:val="start"/>
      <w:outlineLvl w:val="6"/>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outlineLvl w:val="0"/>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spacing w:lineRule="auto" w:line="360"/>
      <w:ind w:firstLine="432" w:start="0" w:end="0"/>
      <w:jc w:val="start"/>
    </w:pPr>
    <w:rPr>
      <w:rFonts w:ascii="Times New Roman" w:hAnsi="Times New Roman" w:cs="Times New Roman"/>
    </w:rPr>
  </w:style>
  <w:style w:type="paragraph" w:styleId="Headline">
    <w:name w:val="Headline"/>
    <w:basedOn w:val="Normal"/>
    <w:qFormat/>
    <w:pPr>
      <w:spacing w:before="360" w:after="360"/>
      <w:jc w:val="center"/>
    </w:pPr>
    <w:rPr>
      <w:rFonts w:ascii="Times New Roman" w:hAnsi="Times New Roman" w:cs="Times New Roman"/>
      <w:b/>
      <w:sz w:val="36"/>
    </w:rPr>
  </w:style>
  <w:style w:type="paragraph" w:styleId="Contacts">
    <w:name w:val="Contacts"/>
    <w:basedOn w:val="Normal"/>
    <w:qFormat/>
    <w:pPr>
      <w:keepNext w:val="true"/>
      <w:tabs>
        <w:tab w:val="clear" w:pos="720"/>
        <w:tab w:val="left" w:pos="2520" w:leader="none"/>
        <w:tab w:val="left" w:pos="4320" w:leader="none"/>
        <w:tab w:val="left" w:pos="5760" w:leader="none"/>
      </w:tabs>
      <w:jc w:val="start"/>
    </w:pPr>
    <w:rPr>
      <w:rFonts w:ascii="Times New Roman" w:hAnsi="Times New Roman" w:cs="Times New Roman"/>
      <w:sz w:val="16"/>
    </w:rPr>
  </w:style>
  <w:style w:type="paragraph" w:styleId="BodyTextIndent3">
    <w:name w:val="Body Text Indent 3"/>
    <w:basedOn w:val="Normal"/>
    <w:qFormat/>
    <w:pPr>
      <w:spacing w:lineRule="auto" w:line="360"/>
      <w:ind w:firstLine="432" w:start="0" w:end="0"/>
      <w:jc w:val="start"/>
    </w:pPr>
    <w:rPr>
      <w:rFonts w:ascii="Times New Roman" w:hAnsi="Times New Roman" w:cs="Times New Roman"/>
      <w:sz w:val="16"/>
    </w:rPr>
  </w:style>
  <w:style w:type="paragraph" w:styleId="BodyTextIndent">
    <w:name w:val="Body Text Indent"/>
    <w:basedOn w:val="Normal"/>
    <w:pPr>
      <w:spacing w:before="280" w:after="440"/>
      <w:ind w:hanging="0" w:start="-1710" w:end="0"/>
      <w:jc w:val="center"/>
    </w:pPr>
    <w:rPr/>
  </w:style>
  <w:style w:type="paragraph" w:styleId="BodyText2">
    <w:name w:val="Body Text 2"/>
    <w:basedOn w:val="Normal"/>
    <w:qFormat/>
    <w:pPr>
      <w:jc w:val="center"/>
      <w:outlineLvl w:val="0"/>
    </w:pPr>
    <w:rPr>
      <w:rFonts w:ascii="Times New Roman" w:hAnsi="Times New Roman" w:cs="Times New Roman"/>
      <w:b/>
      <w:sz w:val="28"/>
    </w:rPr>
  </w:style>
  <w:style w:type="paragraph" w:styleId="BodyText3">
    <w:name w:val="Body Text 3"/>
    <w:basedOn w:val="Normal"/>
    <w:qFormat/>
    <w:pPr>
      <w:jc w:val="start"/>
      <w:outlineLvl w:val="0"/>
    </w:pPr>
    <w:rPr>
      <w:rFonts w:ascii="Times New Roman" w:hAnsi="Times New Roman" w:cs="Times New Roma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2001-05-06T18:04:00Z</dcterms:created>
  <dc:creator>Alvin Wright</dc:creator>
  <dc:description/>
  <dc:language>en-CA</dc:language>
  <cp:lastModifiedBy>skean</cp:lastModifiedBy>
  <cp:lastPrinted>2001-05-04T16:08:00Z</cp:lastPrinted>
  <dcterms:modified xsi:type="dcterms:W3CDTF">2001-05-06T18:04:00Z</dcterms:modified>
  <cp:revision>2</cp:revision>
  <dc:subject/>
  <dc:title> </dc:title>
</cp:coreProperties>
</file>