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TO:</w:t>
        <w:tab/>
        <w:tab/>
        <w:t>Employees Worldwide</w:t>
      </w:r>
    </w:p>
    <w:p>
      <w:pPr>
        <w:pStyle w:val="Normal"/>
        <w:rPr>
          <w:lang w:val="en-GB"/>
        </w:rPr>
      </w:pPr>
      <w:r>
        <w:rPr>
          <w:lang w:val="en-GB"/>
        </w:rPr>
      </w:r>
    </w:p>
    <w:p>
      <w:pPr>
        <w:pStyle w:val="Normal"/>
        <w:rPr>
          <w:lang w:val="en-GB"/>
        </w:rPr>
      </w:pPr>
      <w:r>
        <w:rPr>
          <w:lang w:val="en-GB"/>
        </w:rPr>
        <w:t>FROM:</w:t>
        <w:tab/>
        <w:t>Office of the Chairman</w:t>
      </w:r>
    </w:p>
    <w:p>
      <w:pPr>
        <w:pStyle w:val="Normal"/>
        <w:rPr>
          <w:lang w:val="en-GB"/>
        </w:rPr>
      </w:pPr>
      <w:r>
        <w:rPr>
          <w:lang w:val="en-GB"/>
        </w:rPr>
      </w:r>
    </w:p>
    <w:p>
      <w:pPr>
        <w:pStyle w:val="Normal"/>
        <w:rPr>
          <w:lang w:val="en-GB"/>
        </w:rPr>
      </w:pPr>
      <w:r>
        <w:rPr>
          <w:lang w:val="en-GB"/>
        </w:rPr>
        <w:t>DATE:</w:t>
        <w:tab/>
        <w:tab/>
        <w:t>Tuesday, Oct. 16, 2001</w:t>
      </w:r>
    </w:p>
    <w:p>
      <w:pPr>
        <w:pStyle w:val="Normal"/>
        <w:rPr>
          <w:lang w:val="en-GB"/>
        </w:rPr>
      </w:pPr>
      <w:r>
        <w:rPr>
          <w:lang w:val="en-GB"/>
        </w:rPr>
      </w:r>
    </w:p>
    <w:p>
      <w:pPr>
        <w:pStyle w:val="Normal"/>
        <w:rPr>
          <w:lang w:val="en-GB"/>
        </w:rPr>
      </w:pPr>
      <w:r>
        <w:rPr>
          <w:lang w:val="en-GB"/>
        </w:rPr>
        <w:t>RE:</w:t>
        <w:tab/>
        <w:tab/>
        <w:t>Third Quarter Earnings</w:t>
      </w:r>
    </w:p>
    <w:p>
      <w:pPr>
        <w:pStyle w:val="Normal"/>
        <w:rPr>
          <w:lang w:val="en-GB"/>
        </w:rPr>
      </w:pPr>
      <w:r>
        <w:rPr>
          <w:lang w:val="en-GB"/>
        </w:rPr>
      </w:r>
    </w:p>
    <w:p>
      <w:pPr>
        <w:pStyle w:val="Normal"/>
        <w:rPr>
          <w:lang w:val="en-GB"/>
        </w:rPr>
      </w:pPr>
      <w:r>
        <w:rPr>
          <w:lang w:val="en-GB"/>
        </w:rPr>
        <w:t>Today, we announced our third quarter earnings results, which were right on target with analysts estimates for recurring earnings per diluted share of $0.43.  This marks a 26 percent increase over the third quarter of last year, which is due to the strong performance of our core wholesale and retail energy businesses and our natural gas pipelines.  In addition, we also announced that we are on track for our earnings target of $0.45 for the fourth quarter ($1.80 for 2001) and $2.15 for 2002.</w:t>
      </w:r>
    </w:p>
    <w:p>
      <w:pPr>
        <w:pStyle w:val="Normal"/>
        <w:rPr>
          <w:lang w:val="en-GB"/>
        </w:rPr>
      </w:pPr>
      <w:r>
        <w:rPr>
          <w:lang w:val="en-GB"/>
        </w:rPr>
      </w:r>
    </w:p>
    <w:p>
      <w:pPr>
        <w:pStyle w:val="Normal"/>
        <w:rPr>
          <w:lang w:val="en-GB"/>
        </w:rPr>
      </w:pPr>
      <w:r>
        <w:rPr>
          <w:lang w:val="en-GB"/>
        </w:rPr>
        <w:t>We made a commitment to you that we would provide you with timely information about Enron’s business strategy and performance, so this email is intended to provide an explanation about our earnings this quarter.</w:t>
      </w:r>
    </w:p>
    <w:p>
      <w:pPr>
        <w:pStyle w:val="Normal"/>
        <w:rPr>
          <w:lang w:val="en-GB"/>
        </w:rPr>
      </w:pPr>
      <w:r>
        <w:rPr>
          <w:lang w:val="en-GB"/>
        </w:rPr>
      </w:r>
    </w:p>
    <w:p>
      <w:pPr>
        <w:pStyle w:val="Normal"/>
        <w:rPr/>
      </w:pPr>
      <w:r>
        <w:rPr>
          <w:lang w:val="en-GB"/>
        </w:rPr>
        <w:t xml:space="preserve">Over the past few months, we have met with analysts to discuss Enron’s performance.  We received considerable feedback from investors and analysts that we needed to </w:t>
      </w:r>
      <w:ins w:id="0" w:author="skean" w:date="2001-10-15T21:02:00Z">
        <w:r>
          <w:rPr>
            <w:lang w:val="en-GB"/>
          </w:rPr>
          <w:t>expand our financial reporting to include details for more of our business units.  In response to that feedback</w:t>
        </w:r>
      </w:ins>
      <w:ins w:id="1" w:author="kdenne" w:date="2001-10-15T21:23:00Z">
        <w:r>
          <w:rPr>
            <w:lang w:val="en-GB"/>
          </w:rPr>
          <w:t>,</w:t>
        </w:r>
      </w:ins>
      <w:ins w:id="2" w:author="skean" w:date="2001-10-15T21:02:00Z">
        <w:r>
          <w:rPr>
            <w:lang w:val="en-GB"/>
          </w:rPr>
          <w:t xml:space="preserve"> we have provided results separately for several of our business units.</w:t>
        </w:r>
      </w:ins>
      <w:del w:id="3" w:author="skean" w:date="2001-10-15T21:04:00Z">
        <w:r>
          <w:rPr>
            <w:lang w:val="en-GB"/>
          </w:rPr>
          <w:delText>do a better job providing information about our financials.  As a result, this quarter we are providing additional information about our businesses.</w:delText>
        </w:r>
      </w:del>
      <w:r>
        <w:rPr>
          <w:lang w:val="en-GB"/>
        </w:rPr>
        <w:t xml:space="preserve">  For example, while we have provided volume figures for North America and Europe, this is the first quarter we have provided financials </w:t>
      </w:r>
      <w:ins w:id="4" w:author="skean" w:date="2001-10-15T21:04:00Z">
        <w:r>
          <w:rPr>
            <w:lang w:val="en-GB"/>
          </w:rPr>
          <w:t>separately for Enron Americas and for Europe and Other Commodities</w:t>
        </w:r>
      </w:ins>
      <w:del w:id="5" w:author="skean" w:date="2001-10-15T21:05:00Z">
        <w:r>
          <w:rPr>
            <w:lang w:val="en-GB"/>
          </w:rPr>
          <w:delText>for those regions</w:delText>
        </w:r>
      </w:del>
      <w:ins w:id="6" w:author="skean" w:date="2001-10-15T21:05:00Z">
        <w:r>
          <w:rPr>
            <w:lang w:val="en-GB"/>
          </w:rPr>
          <w:t>.</w:t>
        </w:r>
      </w:ins>
      <w:del w:id="7" w:author="skean" w:date="2001-10-15T21:05:00Z">
        <w:r>
          <w:rPr>
            <w:lang w:val="en-GB"/>
          </w:rPr>
          <w:delText>.</w:delText>
        </w:r>
      </w:del>
      <w:r>
        <w:rPr>
          <w:lang w:val="en-GB"/>
        </w:rPr>
        <w:t xml:space="preserve">  In addition, information about our global assets had previously been included in our numbers for Wholesale Services</w:t>
      </w:r>
      <w:ins w:id="8" w:author="skean" w:date="2001-10-15T21:05:00Z">
        <w:r>
          <w:rPr>
            <w:lang w:val="en-GB"/>
          </w:rPr>
          <w:t>.  T</w:t>
        </w:r>
      </w:ins>
      <w:del w:id="9" w:author="skean" w:date="2001-10-15T21:05:00Z">
        <w:r>
          <w:rPr>
            <w:lang w:val="en-GB"/>
          </w:rPr>
          <w:delText>, and t</w:delText>
        </w:r>
      </w:del>
      <w:r>
        <w:rPr>
          <w:lang w:val="en-GB"/>
        </w:rPr>
        <w:t xml:space="preserve">his quarter they are reported separately.  </w:t>
      </w:r>
      <w:del w:id="10" w:author="skean" w:date="2001-10-15T21:06:00Z">
        <w:r>
          <w:rPr>
            <w:lang w:val="en-GB"/>
          </w:rPr>
          <w:delText xml:space="preserve">We are also providing more detail about our gas pipeline business and Portland General.  </w:delText>
        </w:r>
      </w:del>
      <w:ins w:id="11" w:author="skean" w:date="2001-10-15T21:06:00Z">
        <w:r>
          <w:rPr>
            <w:lang w:val="en-GB"/>
          </w:rPr>
          <w:t xml:space="preserve"> Finally, </w:t>
        </w:r>
      </w:ins>
      <w:del w:id="12" w:author="skean" w:date="2001-10-15T21:06:00Z">
        <w:r>
          <w:rPr>
            <w:lang w:val="en-GB"/>
          </w:rPr>
          <w:delText>E</w:delText>
        </w:r>
      </w:del>
      <w:ins w:id="13" w:author="skean" w:date="2001-10-15T21:06:00Z">
        <w:r>
          <w:rPr>
            <w:lang w:val="en-GB"/>
          </w:rPr>
          <w:t>e</w:t>
        </w:r>
      </w:ins>
      <w:r>
        <w:rPr>
          <w:lang w:val="en-GB"/>
        </w:rPr>
        <w:t>ven though our broadband business is now part of Enron Wholesale Services, we are continuing to report that business separately.</w:t>
      </w:r>
    </w:p>
    <w:p>
      <w:pPr>
        <w:pStyle w:val="Normal"/>
        <w:rPr>
          <w:lang w:val="en-GB"/>
        </w:rPr>
      </w:pPr>
      <w:r>
        <w:rPr>
          <w:lang w:val="en-GB"/>
        </w:rPr>
      </w:r>
    </w:p>
    <w:p>
      <w:pPr>
        <w:pStyle w:val="Normal"/>
        <w:rPr>
          <w:lang w:val="en-GB"/>
        </w:rPr>
      </w:pPr>
      <w:r>
        <w:rPr>
          <w:lang w:val="en-GB"/>
        </w:rPr>
        <w:t>Following are the highlights of our businesses:</w:t>
      </w:r>
    </w:p>
    <w:p>
      <w:pPr>
        <w:pStyle w:val="Normal"/>
        <w:rPr>
          <w:lang w:val="en-GB"/>
        </w:rPr>
      </w:pPr>
      <w:r>
        <w:rPr>
          <w:lang w:val="en-GB"/>
        </w:rPr>
      </w:r>
    </w:p>
    <w:p>
      <w:pPr>
        <w:pStyle w:val="Normal"/>
        <w:rPr/>
      </w:pPr>
      <w:r>
        <w:rPr>
          <w:b/>
          <w:bCs/>
          <w:lang w:val="en-GB"/>
        </w:rPr>
        <w:t>Wholesale Services</w:t>
      </w:r>
      <w:r>
        <w:rPr>
          <w:lang w:val="en-GB"/>
        </w:rPr>
        <w:t>: Total income before interest, minority interests and taxes (IBIT) increased 28% to $754 million in the third quarter.  Total wholesale physical volumes increased 65% to 88.2 trillion British thermal units equivalent per day (Tbtue/d).</w:t>
      </w:r>
    </w:p>
    <w:p>
      <w:pPr>
        <w:pStyle w:val="Normal"/>
        <w:ind w:start="720" w:end="0"/>
        <w:rPr/>
      </w:pPr>
      <w:r>
        <w:rPr>
          <w:i/>
          <w:iCs/>
          <w:lang w:val="en-GB"/>
        </w:rPr>
        <w:t>Americas</w:t>
      </w:r>
      <w:r>
        <w:rPr>
          <w:lang w:val="en-GB"/>
        </w:rPr>
        <w:t>: IBIT increased 31% to $701 million.  Natural gas volumes increased 6% to 26.7 Tbtu/d, and power volumes increased 77% to 290 million megawatt hours (MWh).</w:t>
      </w:r>
    </w:p>
    <w:p>
      <w:pPr>
        <w:pStyle w:val="Normal"/>
        <w:ind w:start="720" w:end="0"/>
        <w:rPr/>
      </w:pPr>
      <w:r>
        <w:rPr>
          <w:i/>
          <w:iCs/>
          <w:lang w:val="en-GB"/>
        </w:rPr>
        <w:t>Europe and Other Commodity Markets</w:t>
      </w:r>
      <w:r>
        <w:rPr>
          <w:lang w:val="en-GB"/>
        </w:rPr>
        <w:t>: IBIT remained unchanged at $53 million as compared to last year.  While physical gas and power volumes increased, low volatility in these markets caused profitability to remain flat.</w:t>
      </w:r>
    </w:p>
    <w:p>
      <w:pPr>
        <w:pStyle w:val="Normal"/>
        <w:rPr>
          <w:lang w:val="en-GB"/>
        </w:rPr>
      </w:pPr>
      <w:r>
        <w:rPr>
          <w:lang w:val="en-GB"/>
        </w:rPr>
      </w:r>
    </w:p>
    <w:p>
      <w:pPr>
        <w:pStyle w:val="Normal"/>
        <w:rPr/>
      </w:pPr>
      <w:r>
        <w:rPr>
          <w:b/>
          <w:bCs/>
          <w:lang w:val="en-GB"/>
        </w:rPr>
        <w:t>Retail Services</w:t>
      </w:r>
      <w:r>
        <w:rPr>
          <w:lang w:val="en-GB"/>
        </w:rPr>
        <w:t>: Enron Energy Services reported IBIT of $71 million, compared to $27 million a year ago.  So far this year, EES has completed more than 50 transactions with large customers and more than 95,000 deals with small business customers.</w:t>
      </w:r>
    </w:p>
    <w:p>
      <w:pPr>
        <w:pStyle w:val="Normal"/>
        <w:rPr>
          <w:lang w:val="en-GB"/>
        </w:rPr>
      </w:pPr>
      <w:r>
        <w:rPr>
          <w:lang w:val="en-GB"/>
        </w:rPr>
      </w:r>
    </w:p>
    <w:p>
      <w:pPr>
        <w:pStyle w:val="Normal"/>
        <w:rPr/>
      </w:pPr>
      <w:r>
        <w:rPr>
          <w:b/>
          <w:bCs/>
          <w:lang w:val="en-GB"/>
        </w:rPr>
        <w:t>Transportation and Distribution</w:t>
      </w:r>
      <w:r>
        <w:rPr>
          <w:lang w:val="en-GB"/>
        </w:rPr>
        <w:t>:</w:t>
      </w:r>
    </w:p>
    <w:p>
      <w:pPr>
        <w:pStyle w:val="Normal"/>
        <w:rPr/>
      </w:pPr>
      <w:r>
        <w:rPr>
          <w:lang w:val="en-GB"/>
        </w:rPr>
        <w:tab/>
      </w:r>
      <w:r>
        <w:rPr>
          <w:i/>
          <w:iCs/>
          <w:lang w:val="en-GB"/>
        </w:rPr>
        <w:t>Natural Gas Pipelines</w:t>
      </w:r>
      <w:r>
        <w:rPr>
          <w:lang w:val="en-GB"/>
        </w:rPr>
        <w:t>: IBIT increased slightly to $85 million in the third quarter.</w:t>
      </w:r>
    </w:p>
    <w:p>
      <w:pPr>
        <w:pStyle w:val="Normal"/>
        <w:ind w:start="720" w:end="0"/>
        <w:rPr>
          <w:lang w:val="en-GB"/>
        </w:rPr>
      </w:pPr>
      <w:r>
        <w:rPr>
          <w:i/>
          <w:iCs/>
          <w:lang w:val="en-GB"/>
        </w:rPr>
        <w:t>Portland General</w:t>
      </w:r>
      <w:r>
        <w:rPr>
          <w:lang w:val="en-GB"/>
        </w:rPr>
        <w:t xml:space="preserve">: </w:t>
      </w:r>
      <w:ins w:id="14" w:author="skean" w:date="2001-10-15T21:07:00Z">
        <w:r>
          <w:rPr>
            <w:lang w:val="en-GB"/>
          </w:rPr>
          <w:t>We</w:t>
        </w:r>
      </w:ins>
      <w:del w:id="15" w:author="skean" w:date="2001-10-15T21:07:00Z">
        <w:r>
          <w:rPr>
            <w:lang w:val="en-GB"/>
          </w:rPr>
          <w:delText>This utility</w:delText>
        </w:r>
      </w:del>
      <w:r>
        <w:rPr>
          <w:lang w:val="en-GB"/>
        </w:rPr>
        <w:t xml:space="preserve"> reported an IBIT loss of $(17) million this quarter compared to IBIT of $74 million a year ago.  This loss is due to power contracts PGE entered into at prices that were significantly higher than actual settled prices during the third quarter.</w:t>
      </w:r>
      <w:ins w:id="16" w:author="skean" w:date="2001-10-15T21:07:00Z">
        <w:r>
          <w:rPr>
            <w:lang w:val="en-GB"/>
          </w:rPr>
          <w:t xml:space="preserve">  </w:t>
        </w:r>
      </w:ins>
      <w:ins w:id="17" w:author="kdenne" w:date="2001-10-15T21:24:00Z">
        <w:r>
          <w:rPr>
            <w:lang w:val="en-GB"/>
          </w:rPr>
          <w:t xml:space="preserve">Last week, we </w:t>
        </w:r>
      </w:ins>
      <w:ins w:id="18" w:author="skean" w:date="2001-10-15T21:07:00Z">
        <w:del w:id="19" w:author="kdenne" w:date="2001-10-15T21:24:00Z">
          <w:r>
            <w:rPr>
              <w:lang w:val="en-GB"/>
            </w:rPr>
            <w:delText>We had also earlier</w:delText>
          </w:r>
        </w:del>
      </w:ins>
      <w:ins w:id="20" w:author="skean" w:date="2001-10-15T21:07:00Z">
        <w:r>
          <w:rPr>
            <w:lang w:val="en-GB"/>
          </w:rPr>
          <w:t xml:space="preserve"> announced an agreement to sell PGE to Northwest Natural.  This transaction is expected to close next year.</w:t>
        </w:r>
      </w:ins>
    </w:p>
    <w:p>
      <w:pPr>
        <w:pStyle w:val="Normal"/>
        <w:ind w:start="720" w:end="0"/>
        <w:rPr/>
      </w:pPr>
      <w:r>
        <w:rPr>
          <w:i/>
          <w:iCs/>
          <w:lang w:val="en-GB"/>
        </w:rPr>
        <w:t>Global Assets</w:t>
      </w:r>
      <w:r>
        <w:rPr>
          <w:lang w:val="en-GB"/>
        </w:rPr>
        <w:t>: This segment includes Elektro, Dabhol, TGS, Azurix and Enron Wind.  Third quarter IBIT remained unchanged at $19 million compared to last year.</w:t>
      </w:r>
    </w:p>
    <w:p>
      <w:pPr>
        <w:pStyle w:val="Normal"/>
        <w:ind w:start="720" w:end="0"/>
        <w:rPr>
          <w:lang w:val="en-GB"/>
        </w:rPr>
      </w:pPr>
      <w:r>
        <w:rPr>
          <w:lang w:val="en-GB"/>
        </w:rPr>
      </w:r>
    </w:p>
    <w:p>
      <w:pPr>
        <w:pStyle w:val="Normal"/>
        <w:rPr/>
      </w:pPr>
      <w:r>
        <w:rPr>
          <w:b/>
          <w:bCs/>
          <w:lang w:val="en-GB"/>
        </w:rPr>
        <w:t>Broadband Services</w:t>
      </w:r>
      <w:r>
        <w:rPr>
          <w:lang w:val="en-GB"/>
        </w:rPr>
        <w:t>: IBIT losses were $(80) million in the current quarter compared to a $(20) million loss last year.  This quarter’s results include significantly lower investment-related income and lower operating costs.</w:t>
      </w:r>
    </w:p>
    <w:p>
      <w:pPr>
        <w:pStyle w:val="Normal"/>
        <w:rPr>
          <w:lang w:val="en-GB"/>
        </w:rPr>
      </w:pPr>
      <w:r>
        <w:rPr>
          <w:lang w:val="en-GB"/>
        </w:rPr>
      </w:r>
    </w:p>
    <w:p>
      <w:pPr>
        <w:pStyle w:val="Normal"/>
        <w:rPr/>
      </w:pPr>
      <w:r>
        <w:rPr>
          <w:b/>
          <w:bCs/>
          <w:lang w:val="en-GB"/>
        </w:rPr>
        <w:t>Corporate and other</w:t>
      </w:r>
      <w:r>
        <w:rPr>
          <w:lang w:val="en-GB"/>
        </w:rPr>
        <w:t>: This</w:t>
      </w:r>
      <w:ins w:id="21" w:author="skean" w:date="2001-10-15T21:08:00Z">
        <w:r>
          <w:rPr>
            <w:lang w:val="en-GB"/>
          </w:rPr>
          <w:t xml:space="preserve"> segment</w:t>
        </w:r>
      </w:ins>
      <w:r>
        <w:rPr>
          <w:lang w:val="en-GB"/>
        </w:rPr>
        <w:t xml:space="preserve"> includes</w:t>
      </w:r>
      <w:ins w:id="22" w:author="skean" w:date="2001-10-15T21:09:00Z">
        <w:r>
          <w:rPr>
            <w:lang w:val="en-GB"/>
          </w:rPr>
          <w:t xml:space="preserve"> the unallocated expenses associated with general corporate functions.</w:t>
        </w:r>
      </w:ins>
      <w:del w:id="23" w:author="skean" w:date="2001-10-15T21:09:00Z">
        <w:r>
          <w:rPr>
            <w:lang w:val="en-GB"/>
          </w:rPr>
          <w:delText xml:space="preserve">… </w:delText>
        </w:r>
      </w:del>
      <w:r>
        <w:rPr>
          <w:lang w:val="en-GB"/>
        </w:rPr>
        <w:t xml:space="preserve"> This segment reported an IBIT loss of $(59) million compared to $(106) million a year ago.</w:t>
      </w:r>
    </w:p>
    <w:p>
      <w:pPr>
        <w:pStyle w:val="Normal"/>
        <w:rPr>
          <w:lang w:val="en-GB"/>
        </w:rPr>
      </w:pPr>
      <w:r>
        <w:rPr>
          <w:lang w:val="en-GB"/>
        </w:rPr>
      </w:r>
    </w:p>
    <w:p>
      <w:pPr>
        <w:pStyle w:val="Normal"/>
        <w:rPr/>
      </w:pPr>
      <w:r>
        <w:rPr>
          <w:lang w:val="en-GB"/>
        </w:rPr>
        <w:t xml:space="preserve">In addition, this quarter we announced one-time charges of $1.01 billion.  Over the past few quarters, we have </w:t>
      </w:r>
      <w:ins w:id="24" w:author="skean" w:date="2001-10-15T21:09:00Z">
        <w:r>
          <w:rPr>
            <w:lang w:val="en-GB"/>
          </w:rPr>
          <w:t xml:space="preserve">conducted a thorough </w:t>
        </w:r>
      </w:ins>
      <w:del w:id="25" w:author="skean" w:date="2001-10-15T21:10:00Z">
        <w:r>
          <w:rPr>
            <w:lang w:val="en-GB"/>
          </w:rPr>
          <w:delText>identified performance issues with our broadband business and the market, with our investment in Azurix, and the value of our investment in The New Power Company has declined.  We have spent the past few months performing a critical</w:delText>
        </w:r>
      </w:del>
      <w:r>
        <w:rPr>
          <w:lang w:val="en-GB"/>
        </w:rPr>
        <w:t xml:space="preserve"> review of our businesses and have decided to </w:t>
      </w:r>
      <w:ins w:id="26" w:author="skean" w:date="2001-10-15T21:11:00Z">
        <w:r>
          <w:rPr>
            <w:lang w:val="en-GB"/>
          </w:rPr>
          <w:t>take certain charges to clear away issues that have clouded the performance and earning</w:t>
        </w:r>
      </w:ins>
      <w:ins w:id="27" w:author="kdenne" w:date="2001-10-15T21:25:00Z">
        <w:r>
          <w:rPr>
            <w:lang w:val="en-GB"/>
          </w:rPr>
          <w:t>s</w:t>
        </w:r>
      </w:ins>
      <w:ins w:id="28" w:author="skean" w:date="2001-10-15T21:11:00Z">
        <w:r>
          <w:rPr>
            <w:lang w:val="en-GB"/>
          </w:rPr>
          <w:t xml:space="preserve"> potential </w:t>
        </w:r>
      </w:ins>
      <w:del w:id="29" w:author="skean" w:date="2001-10-15T21:12:00Z">
        <w:r>
          <w:rPr>
            <w:lang w:val="en-GB"/>
          </w:rPr>
          <w:delText>remove these clouds, which have obscured the excellent results</w:delText>
        </w:r>
      </w:del>
      <w:r>
        <w:rPr>
          <w:lang w:val="en-GB"/>
        </w:rPr>
        <w:t xml:space="preserve"> of our core businesses.  These charges include:</w:t>
      </w:r>
    </w:p>
    <w:p>
      <w:pPr>
        <w:pStyle w:val="Normal"/>
        <w:numPr>
          <w:ilvl w:val="0"/>
          <w:numId w:val="1"/>
        </w:numPr>
        <w:rPr>
          <w:lang w:val="en-GB"/>
        </w:rPr>
      </w:pPr>
      <w:r>
        <w:rPr>
          <w:lang w:val="en-GB"/>
        </w:rPr>
        <w:t>A $287 million write-down of Azurix Corp.</w:t>
      </w:r>
    </w:p>
    <w:p>
      <w:pPr>
        <w:pStyle w:val="Normal"/>
        <w:numPr>
          <w:ilvl w:val="0"/>
          <w:numId w:val="1"/>
        </w:numPr>
        <w:rPr>
          <w:lang w:val="en-GB"/>
        </w:rPr>
      </w:pPr>
      <w:r>
        <w:rPr>
          <w:lang w:val="en-GB"/>
        </w:rPr>
        <w:t>$183 million associated with the restructuring of Broadband Services.  This includes severance costs, a loss on the sale of inventory like servers and routers, and a write-down of the value of our content services contracts due to the bankruptcy of a number of customers.</w:t>
      </w:r>
    </w:p>
    <w:p>
      <w:pPr>
        <w:pStyle w:val="Normal"/>
        <w:numPr>
          <w:ilvl w:val="0"/>
          <w:numId w:val="1"/>
        </w:numPr>
        <w:rPr>
          <w:lang w:val="en-GB"/>
        </w:rPr>
      </w:pPr>
      <w:r>
        <w:rPr>
          <w:lang w:val="en-GB"/>
        </w:rPr>
        <w:t>$</w:t>
      </w:r>
      <w:ins w:id="30" w:author="skean" w:date="2001-10-15T21:13:00Z">
        <w:r>
          <w:rPr>
            <w:lang w:val="en-GB"/>
          </w:rPr>
          <w:t>54</w:t>
        </w:r>
      </w:ins>
      <w:r>
        <w:rPr>
          <w:lang w:val="en-GB"/>
        </w:rPr>
        <w:t>4</w:t>
      </w:r>
      <w:del w:id="31" w:author="skean" w:date="2001-10-15T21:13:00Z">
        <w:r>
          <w:rPr>
            <w:lang w:val="en-GB"/>
          </w:rPr>
          <w:delText>462</w:delText>
        </w:r>
      </w:del>
      <w:r>
        <w:rPr>
          <w:lang w:val="en-GB"/>
        </w:rPr>
        <w:t xml:space="preserve"> million related to losses from certain investments, primarily </w:t>
      </w:r>
      <w:ins w:id="32" w:author="skean" w:date="2001-10-15T21:14:00Z">
        <w:r>
          <w:rPr>
            <w:lang w:val="en-GB"/>
          </w:rPr>
          <w:t xml:space="preserve">Enron’s interest in </w:t>
        </w:r>
      </w:ins>
      <w:r>
        <w:rPr>
          <w:lang w:val="en-GB"/>
        </w:rPr>
        <w:t>The New Power Company, broadband and technology investments and early termination of a structured finance arrangement</w:t>
      </w:r>
      <w:ins w:id="33" w:author="kdenne" w:date="2001-10-15T21:25:00Z">
        <w:r>
          <w:rPr>
            <w:lang w:val="en-GB"/>
          </w:rPr>
          <w:t>.</w:t>
        </w:r>
      </w:ins>
      <w:del w:id="34" w:author="skean" w:date="2001-10-15T21:15:00Z">
        <w:r>
          <w:rPr>
            <w:lang w:val="en-GB"/>
          </w:rPr>
          <w:delText>, called the LJM Partnership.  This investment vehicle held investments in certain equities, and in some instances, provided hedges against losses in other investments.  We have found that the participation of our CFO in these investments, while completely legitimate, properly approved and fully disclosed, was providing a needless distraction for our investors, so we elected to dissolve these investment vehicles and recognize the associated losses this quarter.</w:delText>
        </w:r>
      </w:del>
      <w:r>
        <w:rPr>
          <w:lang w:val="en-GB"/>
        </w:rPr>
        <w:t xml:space="preserve">  </w:t>
      </w:r>
    </w:p>
    <w:p>
      <w:pPr>
        <w:pStyle w:val="Normal"/>
        <w:rPr>
          <w:lang w:val="en-GB"/>
        </w:rPr>
      </w:pPr>
      <w:r>
        <w:rPr>
          <w:lang w:val="en-GB"/>
        </w:rPr>
      </w:r>
    </w:p>
    <w:p>
      <w:pPr>
        <w:pStyle w:val="Normal"/>
        <w:rPr/>
      </w:pPr>
      <w:r>
        <w:rPr>
          <w:lang w:val="en-GB"/>
        </w:rPr>
        <w:t>W</w:t>
      </w:r>
      <w:ins w:id="35" w:author="skean" w:date="2001-10-15T21:16:00Z">
        <w:r>
          <w:rPr>
            <w:lang w:val="en-GB"/>
          </w:rPr>
          <w:t>ith our announcements this quarter we accomplished three things:  1) we showed continued strong earnings and earnings growth in our core businesses, 2) we cleared away those things that were clouding this superb performance in our core businesses, and 3) We expanded our reporting of financial results to increase transparency for our investors.</w:t>
        </w:r>
      </w:ins>
      <w:del w:id="36" w:author="skean" w:date="2001-10-15T21:19:00Z">
        <w:r>
          <w:rPr>
            <w:lang w:val="en-GB"/>
          </w:rPr>
          <w:delText>e are confident that by providing more transparent information on our financial health and by removing a number of issues that have marred our core business performance, we are on track to realize strong growth.  We are hopeful that this will translate into improved stock performance.</w:delText>
        </w:r>
      </w:del>
      <w:r>
        <w:rPr>
          <w:lang w:val="en-GB"/>
        </w:rPr>
        <w:t xml:space="preserve"> To read the full earnings press release, go to www.enron.com/corp/pressroom/releases.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2001-10-15T23:53:00Z</dcterms:created>
  <dc:creator>kdenne</dc:creator>
  <dc:description/>
  <dc:language>en-CA</dc:language>
  <cp:lastModifiedBy>kdenne</cp:lastModifiedBy>
  <cp:lastPrinted>2001-10-15T21:26:00Z</cp:lastPrinted>
  <dcterms:modified xsi:type="dcterms:W3CDTF">2001-10-16T05:27:00Z</dcterms:modified>
  <cp:revision>6</cp:revision>
  <dc:subject/>
  <dc:title>TO:</dc:title>
</cp:coreProperties>
</file>