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Enron Worldwide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Ken Lay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Office of the Chairman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Organizational Announcement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Normal"/>
        <w:spacing w:lineRule="auto" w:line="480"/>
        <w:rPr>
          <w:b/>
          <w:bCs/>
        </w:rPr>
      </w:pPr>
      <w:r>
        <w:rPr/>
        <w:t>Today, the Board of Directors accepted Jeff Skilling’s resignation as President and CEO of Enron.  Jeff is leaving for personal and family reasons.  Jeff’s decision to resign is voluntary.  I regret his decision, but I accept and understand it.</w:t>
      </w:r>
    </w:p>
    <w:p>
      <w:pPr>
        <w:pStyle w:val="Normal"/>
        <w:spacing w:lineRule="auto" w:line="480"/>
        <w:rPr/>
      </w:pPr>
      <w:r>
        <w:rPr/>
        <w:t>Now it’s time to look forward.</w:t>
      </w:r>
    </w:p>
    <w:p>
      <w:pPr>
        <w:pStyle w:val="Normal"/>
        <w:spacing w:lineRule="auto" w:line="480"/>
        <w:rPr/>
      </w:pPr>
      <w:r>
        <w:rPr/>
        <w:t xml:space="preserve">I will resume the responsibilities of President and CEO and will continue as Chairman of the Board.  I have never felt better about the prospects for this company.  All of you know that our stock price has suffered over the last few months.  But, our </w:t>
      </w:r>
      <w:ins w:id="0" w:author="skean" w:date="2001-08-13T14:36:00Z">
        <w:r>
          <w:rPr/>
          <w:t>performance</w:t>
        </w:r>
      </w:ins>
      <w:del w:id="1" w:author="skean" w:date="2001-08-13T14:36:00Z">
        <w:r>
          <w:rPr/>
          <w:delText>earnings</w:delText>
        </w:r>
      </w:del>
      <w:r>
        <w:rPr/>
        <w:t xml:space="preserve"> ha</w:t>
      </w:r>
      <w:ins w:id="2" w:author="skean" w:date="2001-08-13T14:36:00Z">
        <w:r>
          <w:rPr/>
          <w:t>s</w:t>
        </w:r>
      </w:ins>
      <w:del w:id="3" w:author="skean" w:date="2001-08-13T14:36:00Z">
        <w:r>
          <w:rPr/>
          <w:delText>ve</w:delText>
        </w:r>
      </w:del>
      <w:r>
        <w:rPr/>
        <w:t xml:space="preserve"> never been stronger; our business model has never been more robust; our growth has never been more certain; and most importantly, we have never had a better nor deeper pool of talent throughout the company.  We have the finest organization in American business today.  Together, we will make Enron the world’s leading company.</w:t>
      </w:r>
    </w:p>
    <w:p>
      <w:pPr>
        <w:pStyle w:val="Normal"/>
        <w:spacing w:lineRule="auto" w:line="480"/>
        <w:rPr/>
      </w:pPr>
      <w:r>
        <w:rPr/>
        <w:t>On Thursday at 10:00 a.m. Houston time we will convene an all employee meeting.  We will broadcast the meeting to our employees around the world.  I look forward to seeing many of you there.</w:t>
      </w:r>
    </w:p>
    <w:p>
      <w:pPr>
        <w:pStyle w:val="CopyList"/>
        <w:spacing w:lineRule="auto" w:line="48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2001-08-13T17:07:00Z</dcterms:created>
  <dc:creator>skean</dc:creator>
  <dc:description/>
  <dc:language>en-CA</dc:language>
  <cp:lastModifiedBy>skean</cp:lastModifiedBy>
  <cp:lastPrinted>2001-08-12T12:37:00Z</cp:lastPrinted>
  <dcterms:modified xsi:type="dcterms:W3CDTF">2001-08-13T17:07:00Z</dcterms:modified>
  <cp:revision>2</cp:revision>
  <dc:subject/>
  <dc:title>Better, Faster, Simpler Memo </dc:title>
</cp:coreProperties>
</file>