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Questions and Answers</w:t>
      </w:r>
    </w:p>
    <w:p>
      <w:pPr>
        <w:pStyle w:val="Normal"/>
        <w:spacing w:lineRule="auto" w:line="480"/>
        <w:rPr>
          <w:b/>
          <w:bCs/>
        </w:rPr>
      </w:pPr>
      <w:r>
        <w:rPr>
          <w:b/>
          <w:bCs/>
        </w:rPr>
        <w:t>Who will replace Jeff ?  How long will Ken continue as CEO?</w:t>
      </w:r>
    </w:p>
    <w:p>
      <w:pPr>
        <w:pStyle w:val="BodyTextIndent"/>
        <w:rPr/>
      </w:pPr>
      <w:r>
        <w:rPr/>
        <w:t xml:space="preserve">Ken will resume the </w:t>
      </w:r>
      <w:del w:id="0" w:author="skean" w:date="2001-08-14T04:36:00Z">
        <w:r>
          <w:rPr/>
          <w:delText xml:space="preserve">President and </w:delText>
        </w:r>
      </w:del>
      <w:r>
        <w:rPr/>
        <w:t>CEO role, the position he filled very successfully from 1985 until earlier this year.  While there are no current plans to elect a new President or CEO, Ken has indicated that given the depth of talent at Enron these positions will be filled from within Enron.  To ensure continuity, Ken has agreed to extend his current employment agreement with Enron until December 31, 2005.</w:t>
      </w:r>
    </w:p>
    <w:p>
      <w:pPr>
        <w:pStyle w:val="BodyTextIndent"/>
        <w:ind w:start="0" w:end="0"/>
        <w:rPr>
          <w:b/>
          <w:bCs/>
        </w:rPr>
      </w:pPr>
      <w:r>
        <w:rPr>
          <w:b/>
          <w:bCs/>
        </w:rPr>
        <w:t>When Ken decided to relinquish the CEO title earlier this year wasn’t he hoping to ease off a bit?  Is he happy about becoming CEO again?</w:t>
      </w:r>
    </w:p>
    <w:p>
      <w:pPr>
        <w:pStyle w:val="BodyTextIndent"/>
        <w:rPr/>
      </w:pPr>
      <w:r>
        <w:rPr/>
        <w:t xml:space="preserve">Ken has stayed very much involved in Enron on a daily basis.  He is more energized than ever and he is excited about leading the best management team and workforce in American business.  </w:t>
      </w:r>
    </w:p>
    <w:p>
      <w:pPr>
        <w:pStyle w:val="Normal"/>
        <w:spacing w:lineRule="auto" w:line="480"/>
        <w:rPr>
          <w:b/>
          <w:bCs/>
        </w:rPr>
      </w:pPr>
      <w:r>
        <w:rPr>
          <w:b/>
          <w:bCs/>
        </w:rPr>
        <w:t>Why now?  Wasn’t Jeff just elected CEO earlier this year?</w:t>
      </w:r>
    </w:p>
    <w:p>
      <w:pPr>
        <w:pStyle w:val="BodyTextIndent"/>
        <w:rPr/>
      </w:pPr>
      <w:r>
        <w:rPr/>
        <w:t xml:space="preserve">Jeff was elected in February of this year.  Jeff’s decision was based purely on personal and family considerations.  His departure is entirely voluntary.  </w:t>
      </w:r>
    </w:p>
    <w:p>
      <w:pPr>
        <w:pStyle w:val="Normal"/>
        <w:spacing w:lineRule="auto" w:line="480"/>
        <w:rPr>
          <w:b/>
          <w:bCs/>
        </w:rPr>
      </w:pPr>
      <w:r>
        <w:rPr>
          <w:b/>
          <w:bCs/>
        </w:rPr>
        <w:t xml:space="preserve">Isn’t Jeff divorced?  Is this really about his family? </w:t>
      </w:r>
    </w:p>
    <w:p>
      <w:pPr>
        <w:pStyle w:val="BodyTextIndent"/>
        <w:rPr/>
      </w:pPr>
      <w:r>
        <w:rPr/>
        <w:t xml:space="preserve">This was a voluntary decision based on personal and family considerations.  We </w:t>
      </w:r>
      <w:ins w:id="1" w:author="skean" w:date="2001-08-14T04:37:00Z">
        <w:r>
          <w:rPr/>
          <w:t xml:space="preserve">will leave it to Jef to </w:t>
        </w:r>
      </w:ins>
      <w:del w:id="2" w:author="skean" w:date="2001-08-14T04:37:00Z">
        <w:r>
          <w:rPr/>
          <w:delText>are not</w:delText>
        </w:r>
      </w:del>
      <w:r>
        <w:rPr/>
        <w:t xml:space="preserve"> discuss</w:t>
      </w:r>
      <w:del w:id="3" w:author="skean" w:date="2001-08-14T04:37:00Z">
        <w:r>
          <w:rPr/>
          <w:delText xml:space="preserve">ing </w:delText>
        </w:r>
      </w:del>
      <w:r>
        <w:rPr/>
        <w:t xml:space="preserve">the details of those decisions. </w:t>
      </w:r>
    </w:p>
    <w:p>
      <w:pPr>
        <w:pStyle w:val="BodyText"/>
        <w:rPr/>
      </w:pPr>
      <w:r>
        <w:rPr/>
        <w:t>Did the Board ask for Jeff’s resignation in light of the poor performance of the stock?</w:t>
      </w:r>
    </w:p>
    <w:p>
      <w:pPr>
        <w:pStyle w:val="Normal"/>
        <w:spacing w:lineRule="auto" w:line="480"/>
        <w:ind w:start="720" w:end="0"/>
        <w:rPr/>
      </w:pPr>
      <w:r>
        <w:rPr/>
        <w:t xml:space="preserve">No.  Jeff’s decision to leave was entirely voluntary.  </w:t>
      </w:r>
      <w:del w:id="4" w:author="skean" w:date="2001-08-13T14:42:00Z">
        <w:r>
          <w:rPr/>
          <w:delText>The company is experiencing record earnings and record growth.  The valuations across the sector and the broader market have been down this year, but Enron’s fundamental performance has never been better or stronger.</w:delText>
        </w:r>
      </w:del>
    </w:p>
    <w:p>
      <w:pPr>
        <w:pStyle w:val="BodyText"/>
        <w:rPr/>
      </w:pPr>
      <w:r>
        <w:rPr/>
        <w:t>Is there some problem with the company [does Jeff know something investors don’t?]</w:t>
      </w:r>
      <w:r>
        <w:rPr>
          <w:b w:val="false"/>
          <w:bCs w:val="false"/>
        </w:rPr>
        <w:t xml:space="preserve"> </w:t>
      </w:r>
    </w:p>
    <w:p>
      <w:pPr>
        <w:pStyle w:val="BodyTextIndent"/>
        <w:rPr>
          <w:b/>
          <w:bCs/>
        </w:rPr>
      </w:pPr>
      <w:r>
        <w:rPr/>
        <w:t>No.</w:t>
      </w:r>
      <w:ins w:id="5" w:author="skean" w:date="2001-08-13T14:43:00Z">
        <w:r>
          <w:rPr/>
          <w:t xml:space="preserve">  We have just reported great earnings and growth.  We have also disclosed and discussed areas where we have ongoing issues [e.g. India]</w:t>
        </w:r>
      </w:ins>
      <w:ins w:id="6" w:author="skean" w:date="2001-08-13T14:45:00Z">
        <w:r>
          <w:rPr/>
          <w:t xml:space="preserve"> and what we are doing about those issues.</w:t>
        </w:r>
      </w:ins>
      <w:del w:id="7" w:author="skean" w:date="2001-08-13T14:44:00Z">
        <w:r>
          <w:rPr/>
          <w:delText xml:space="preserve"> </w:delText>
        </w:r>
      </w:del>
      <w:del w:id="8" w:author="skean" w:date="2001-08-13T14:46:00Z">
        <w:r>
          <w:rPr/>
          <w:delText xml:space="preserve"> The company is in great shape; earnings and growth are at record levels; the depth of talent throughout the company has never been better.</w:delText>
        </w:r>
      </w:del>
      <w:r>
        <w:rPr/>
        <w:t xml:space="preserve">  In fact, Jeff has indicated that he intends to continue holding</w:t>
      </w:r>
      <w:ins w:id="9" w:author="skean" w:date="2001-08-14T04:38:00Z">
        <w:r>
          <w:rPr/>
          <w:t xml:space="preserve"> his</w:t>
        </w:r>
      </w:ins>
      <w:r>
        <w:rPr/>
        <w:t xml:space="preserve"> Enron stock.</w:t>
      </w:r>
    </w:p>
    <w:p>
      <w:pPr>
        <w:pStyle w:val="Normal"/>
        <w:spacing w:lineRule="auto" w:line="480"/>
        <w:rPr>
          <w:b/>
          <w:bCs/>
        </w:rPr>
      </w:pPr>
      <w:r>
        <w:rPr>
          <w:b/>
          <w:bCs/>
        </w:rPr>
        <w:t>Where is Jeff going?</w:t>
      </w:r>
    </w:p>
    <w:p>
      <w:pPr>
        <w:pStyle w:val="BodyTextIndent"/>
        <w:rPr/>
      </w:pPr>
      <w:r>
        <w:rPr/>
        <w:t xml:space="preserve">Jeff has indicated his intention to take time off </w:t>
      </w:r>
      <w:ins w:id="10" w:author="skean" w:date="2001-08-13T14:46:00Z">
        <w:r>
          <w:rPr/>
          <w:t>for personal and family reasons</w:t>
        </w:r>
      </w:ins>
      <w:del w:id="11" w:author="skean" w:date="2001-08-13T14:46:00Z">
        <w:r>
          <w:rPr/>
          <w:delText>to be with his children</w:delText>
        </w:r>
      </w:del>
      <w:r>
        <w:rPr/>
        <w:t xml:space="preserve">.  He has no plans to join or start another business and indeed, has a one year noncompete in his current employment contract.  He will remain as an advisor to Ken and to the Board.  </w:t>
      </w:r>
    </w:p>
    <w:p>
      <w:pPr>
        <w:pStyle w:val="BodyTextIndent"/>
        <w:ind w:start="0" w:end="0"/>
        <w:rPr>
          <w:b/>
          <w:bCs/>
        </w:rPr>
      </w:pPr>
      <w:r>
        <w:rPr>
          <w:b/>
          <w:bCs/>
        </w:rPr>
        <w:t>Many members of Enron’s senior management were hired and promoted by Jeff.  Will they stay?</w:t>
      </w:r>
    </w:p>
    <w:p>
      <w:pPr>
        <w:pStyle w:val="BodyTextIndent"/>
        <w:rPr/>
      </w:pPr>
      <w:r>
        <w:rPr/>
        <w:t xml:space="preserve">Enron has developed a very strong and deep pool of talent.  We have always relied on our strong internal pipeline of talent to fill senior positions in the company.  We have a very strong senior management team.  Ken has spoken with all the senior management and all remain committed to his leadership and to Enron. </w:t>
      </w:r>
    </w:p>
    <w:p>
      <w:pPr>
        <w:pStyle w:val="BodyTextIndent"/>
        <w:ind w:start="0" w:end="0"/>
        <w:rPr>
          <w:b/>
          <w:bCs/>
        </w:rPr>
      </w:pPr>
      <w:r>
        <w:rPr>
          <w:b/>
          <w:bCs/>
        </w:rPr>
        <w:t>Several senior people have left Enron recently (Baxter, Pai, Bhatnager, Bannantine, etc).  Is there a management shake up taking place?</w:t>
      </w:r>
    </w:p>
    <w:p>
      <w:pPr>
        <w:pStyle w:val="BodyTextIndent"/>
        <w:rPr/>
      </w:pPr>
      <w:r>
        <w:rPr/>
        <w:t xml:space="preserve">No.  We have always had turnover at Enron as we have moved into and out of investments and businesses and, in some cases, as individuals have become wealthy and decided to pursue other interests.  In every instance we have been able to draw on our talent base and in every instance we have been able to continue </w:t>
      </w:r>
      <w:ins w:id="12" w:author="skean" w:date="2001-08-14T04:38:00Z">
        <w:r>
          <w:rPr/>
          <w:t xml:space="preserve">and even enhance </w:t>
        </w:r>
      </w:ins>
      <w:r>
        <w:rPr/>
        <w:t>our success.</w:t>
      </w:r>
    </w:p>
    <w:p>
      <w:pPr>
        <w:pStyle w:val="BodyTextIndent"/>
        <w:ind w:start="0" w:end="0"/>
        <w:rPr>
          <w:b/>
          <w:bCs/>
        </w:rPr>
      </w:pPr>
      <w:r>
        <w:rPr>
          <w:b/>
          <w:bCs/>
        </w:rPr>
        <w:t>Where can I reach Jeff?  Will he be talking to the media?</w:t>
      </w:r>
    </w:p>
    <w:p>
      <w:pPr>
        <w:pStyle w:val="BodyTextIndent"/>
        <w:rPr/>
      </w:pPr>
      <w:r>
        <w:rPr/>
        <w:t xml:space="preserve">Jeff would be happy to take calls from the press or others to discuss his decision. </w:t>
      </w:r>
    </w:p>
    <w:p>
      <w:pPr>
        <w:pStyle w:val="BodyTextIndent"/>
        <w:ind w:start="0" w:end="0"/>
        <w:rPr>
          <w:b/>
          <w:bCs/>
        </w:rPr>
      </w:pPr>
      <w:r>
        <w:rPr>
          <w:b/>
          <w:bCs/>
        </w:rPr>
        <w:t>What were the terms of the severence package?</w:t>
      </w:r>
    </w:p>
    <w:p>
      <w:pPr>
        <w:pStyle w:val="Normal"/>
        <w:spacing w:lineRule="auto" w:line="480"/>
        <w:ind w:start="720" w:end="0"/>
        <w:rPr/>
      </w:pPr>
      <w:r>
        <w:rPr/>
        <w:t xml:space="preserve">Jeff left voluntarily.  There is no severence payment or severence package.  </w:t>
      </w:r>
    </w:p>
    <w:p>
      <w:pPr>
        <w:pStyle w:val="Normal"/>
        <w:spacing w:lineRule="auto" w:line="480"/>
        <w:rPr>
          <w:b/>
          <w:bCs/>
          <w:szCs w:val="18"/>
        </w:rPr>
      </w:pPr>
      <w:r>
        <w:rPr>
          <w:b/>
          <w:bCs/>
          <w:szCs w:val="18"/>
        </w:rPr>
        <w:t>What is Ken’s background?  How long has he been with Enron?</w:t>
      </w:r>
    </w:p>
    <w:p>
      <w:pPr>
        <w:pStyle w:val="BodyTextIndent"/>
        <w:rPr>
          <w:szCs w:val="18"/>
        </w:rPr>
      </w:pPr>
      <w:r>
        <w:rPr>
          <w:szCs w:val="18"/>
        </w:rPr>
        <w:t>Lay, 59, became Enron’s President and CEO in November 1985 and became Chairman, President and CEO in February 1986, following the creation of the company through the merger of Houston Natural Gas and InterNorth. Prior to his tenure at Enron, Lay had served as chairman and CEO of Houston Natural Gas, president and COO of Transco Energy Company, and president of Continental Resources Company. Lay also served as an officer in the United States Navy, and as Deputy Under Secretary for Energy in the U.S. Department of the Interior. He received a Ph.D. in economics from the University of Houston, and master’s and bachelor’s degrees in economics from the University of Missouri.</w:t>
      </w:r>
    </w:p>
    <w:p>
      <w:pPr>
        <w:pStyle w:val="BodyTextIndent"/>
        <w:ind w:start="0" w:end="0"/>
        <w:rPr>
          <w:b/>
          <w:bCs/>
        </w:rPr>
      </w:pPr>
      <w:r>
        <w:rPr>
          <w:b/>
          <w:bCs/>
        </w:rPr>
        <w:t>What is Jeff’s background? How long has he been with Enron?</w:t>
      </w:r>
    </w:p>
    <w:p>
      <w:pPr>
        <w:pStyle w:val="BodyTextIndent"/>
        <w:rPr/>
      </w:pPr>
      <w:r>
        <w:rPr/>
        <w:t xml:space="preserve">Skilling, 48, joined Enron in 1990 after leading McKinsey &amp; Company’s energy and chemical consulting practices. He became president and COO in December 1996 and has served on the company’s board of directors since that time. Skilling received an MBA from Harvard Business School and a bachelor’s degree from Southern Methodist University. </w:t>
      </w:r>
    </w:p>
    <w:p>
      <w:pPr>
        <w:pStyle w:val="NormalWeb"/>
        <w:spacing w:lineRule="auto" w:line="480"/>
        <w:ind w:start="720" w:end="0"/>
        <w:rPr>
          <w:rFonts w:ascii="Verdana" w:hAnsi="Verdana" w:eastAsia="Verdana" w:cs="Verdana"/>
          <w:sz w:val="18"/>
          <w:szCs w:val="18"/>
        </w:rPr>
      </w:pPr>
      <w:r>
        <w:rPr>
          <w:rFonts w:eastAsia="Verdana" w:cs="Verdana" w:ascii="Verdana" w:hAnsi="Verdana"/>
          <w:sz w:val="18"/>
          <w:szCs w:val="18"/>
        </w:rPr>
        <w:t xml:space="preserve"> </w:t>
      </w:r>
    </w:p>
    <w:p>
      <w:pPr>
        <w:pStyle w:val="BodyTextIndent"/>
        <w:rPr>
          <w:rFonts w:ascii="Verdana" w:hAnsi="Verdana" w:cs="Verdana"/>
          <w:sz w:val="18"/>
          <w:szCs w:val="18"/>
        </w:rPr>
      </w:pPr>
      <w:r>
        <w:rPr>
          <w:rFonts w:cs="Verdana" w:ascii="Verdana" w:hAnsi="Verdana"/>
          <w:sz w:val="18"/>
          <w:szCs w:val="1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Verdana">
    <w:charset w:val="00" w:characterSet="windows-1252"/>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spacing w:lineRule="auto" w:line="480"/>
      <w:jc w:val="center"/>
    </w:pPr>
    <w:rPr>
      <w:b/>
      <w:bCs/>
    </w:rPr>
  </w:style>
  <w:style w:type="paragraph" w:styleId="BodyText">
    <w:name w:val="Body Text"/>
    <w:basedOn w:val="Normal"/>
    <w:pPr>
      <w:spacing w:lineRule="auto" w:line="480"/>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hanging="0" w:start="720" w:end="0"/>
    </w:pPr>
    <w:rPr/>
  </w:style>
  <w:style w:type="paragraph" w:styleId="NormalWeb">
    <w:name w:val="Normal (Web)"/>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2001-08-14T07:09:00Z</dcterms:created>
  <dc:creator>skean</dc:creator>
  <dc:description/>
  <dc:language>en-CA</dc:language>
  <cp:lastModifiedBy>skean</cp:lastModifiedBy>
  <cp:lastPrinted>2001-08-12T12:37:00Z</cp:lastPrinted>
  <dcterms:modified xsi:type="dcterms:W3CDTF">2001-08-14T07:09:00Z</dcterms:modified>
  <cp:revision>2</cp:revision>
  <dc:subject/>
  <dc:title>Who will replace Jeff </dc:title>
</cp:coreProperties>
</file>