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2"/>
        <w:ind w:hanging="0" w:start="0"/>
        <w:rPr/>
      </w:pPr>
      <w:r>
        <w:rPr/>
        <w:t>DRAFT</w:t>
      </w:r>
    </w:p>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 xml:space="preserve">ENRON ANNOUNCES SKILLING RESIGNATION; </w:t>
      </w:r>
    </w:p>
    <w:p>
      <w:pPr>
        <w:pStyle w:val="Heading1"/>
        <w:ind w:hanging="0" w:start="0"/>
        <w:rPr/>
      </w:pPr>
      <w:r>
        <w:rPr/>
        <w:t>LAY ASSUMES PRESIDENT AND CEO DUTIES</w:t>
      </w:r>
    </w:p>
    <w:p>
      <w:pPr>
        <w:pStyle w:val="Normal"/>
        <w:rPr>
          <w:b/>
          <w:bCs/>
          <w:u w:val="single"/>
        </w:rPr>
      </w:pPr>
      <w:r>
        <w:rPr>
          <w:b/>
          <w:bCs/>
          <w:u w:val="single"/>
        </w:rPr>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t>COMPANY REITERATES STRONG EARNINGS OUTLOOK</w:t>
      </w:r>
    </w:p>
    <w:p>
      <w:pPr>
        <w:pStyle w:val="Normal"/>
        <w:rPr>
          <w:rFonts w:ascii="Times New Roman" w:hAnsi="Times New Roman" w:eastAsia="Times New Roman" w:cs="Times New Roman"/>
        </w:rPr>
      </w:pPr>
      <w:r>
        <w:rPr>
          <w:rFonts w:eastAsia="Times New Roman" w:cs="Times New Roman"/>
        </w:rPr>
      </w:r>
    </w:p>
    <w:p>
      <w:pPr>
        <w:pStyle w:val="Normal"/>
        <w:rPr/>
      </w:pPr>
      <w:r>
        <w:rPr/>
      </w:r>
    </w:p>
    <w:p>
      <w:pPr>
        <w:pStyle w:val="Normal"/>
        <w:rPr/>
      </w:pPr>
      <w:r>
        <w:rPr/>
        <w:t>FOR IMMEDIATE RELEASE:  Tuesday, August 14, 2001</w:t>
      </w:r>
    </w:p>
    <w:p>
      <w:pPr>
        <w:pStyle w:val="Normal"/>
        <w:rPr/>
      </w:pPr>
      <w:r>
        <w:rPr/>
      </w:r>
    </w:p>
    <w:p>
      <w:pPr>
        <w:pStyle w:val="Normal"/>
        <w:spacing w:lineRule="auto" w:line="360"/>
        <w:ind w:firstLine="720" w:end="0"/>
        <w:rPr/>
      </w:pPr>
      <w:r>
        <w:rPr>
          <w:b/>
          <w:bCs/>
        </w:rPr>
        <w:t>HOUSTON --</w:t>
      </w:r>
      <w:r>
        <w:rPr/>
        <w:t xml:space="preserve"> Enron announced today that its Board of Directors has accepted the resignation of Jeffrey K. Skilling, Enron’s President and CEO.  Kenneth L. Lay, currently Enron’s chairman of the board, will assume the additional responsibilities of  president and CEO.</w:t>
      </w:r>
    </w:p>
    <w:p>
      <w:pPr>
        <w:pStyle w:val="Normal"/>
        <w:spacing w:lineRule="auto" w:line="360"/>
        <w:ind w:firstLine="720" w:end="0"/>
        <w:rPr/>
      </w:pPr>
      <w:r>
        <w:rPr/>
        <w:t>“</w:t>
      </w:r>
      <w:r>
        <w:rPr/>
        <w:t>I am leaving for personal and family reasons.  I want to thank Ken Lay for his understanding of this purely personal decision and I want to thank the board and all of my colleagues at Enron,” said Skilling.</w:t>
      </w:r>
    </w:p>
    <w:p>
      <w:pPr>
        <w:pStyle w:val="Normal"/>
        <w:spacing w:lineRule="auto" w:line="360"/>
        <w:ind w:firstLine="720" w:end="0"/>
        <w:rPr/>
      </w:pPr>
      <w:r>
        <w:rPr/>
        <w:t xml:space="preserve"> “</w:t>
      </w:r>
      <w:r>
        <w:rPr/>
        <w:t xml:space="preserve">We regret Jeff’s decision to leave Enron, as he has been a big part of our success for over eleven years,” said Lay. “But, we have the strongest and deepest talent we have ever had in the organization, our business is extremely strong, and our growth prospects have never been better.”  </w:t>
      </w:r>
    </w:p>
    <w:p>
      <w:pPr>
        <w:pStyle w:val="Normal"/>
        <w:spacing w:lineRule="auto" w:line="360"/>
        <w:ind w:firstLine="720" w:end="0"/>
        <w:rPr/>
      </w:pPr>
      <w:r>
        <w:rPr/>
        <w:t xml:space="preserve"> </w:t>
      </w:r>
      <w:del w:id="0" w:author="skean" w:date="2001-08-13T14:40:00Z">
        <w:r>
          <w:rPr/>
          <w:delText>Lay continued, “We remain confident that we will meet the recurring earnings estimates of $.44 and $1.81 per share, respectively, for both the third quarter and full year 2001 and remain confident of our recent projected increase</w:delText>
        </w:r>
      </w:del>
      <w:ins w:id="1" w:author="skean" w:date="2001-08-14T04:35:00Z">
        <w:r>
          <w:rPr/>
          <w:t xml:space="preserve"> in</w:t>
        </w:r>
      </w:ins>
      <w:del w:id="2" w:author="skean" w:date="2001-08-13T14:40:00Z">
        <w:r>
          <w:rPr/>
          <w:delText xml:space="preserve">d earnings for 2002 </w:delText>
        </w:r>
      </w:del>
      <w:ins w:id="3" w:author="skean" w:date="2001-08-14T04:35:00Z">
        <w:r>
          <w:rPr/>
          <w:t>to</w:t>
        </w:r>
      </w:ins>
      <w:del w:id="4" w:author="skean" w:date="2001-08-13T14:40:00Z">
        <w:r>
          <w:rPr/>
          <w:delText>of $2.16 per share.”</w:delText>
        </w:r>
      </w:del>
    </w:p>
    <w:p>
      <w:pPr>
        <w:pStyle w:val="Normal"/>
        <w:spacing w:lineRule="auto" w:line="360"/>
        <w:ind w:firstLine="720" w:end="0"/>
        <w:rPr/>
      </w:pPr>
      <w:r>
        <w:rPr/>
        <w:t xml:space="preserve"> </w:t>
      </w:r>
      <w:r>
        <w:rPr/>
        <w:t>Lay served as Enron’s CEO from 1985 until Skilling’s election earlier this year.  Lay transformed Enron from a regional natural gas pipeline company to one of the largest and most respected companies in the world.  Over his fifteen years as CEO, Enron’s market capitalization increased from $2 billion to $70 billion and Enron’s shareholders received a total return three times that of the S&amp;P 500.</w:t>
      </w:r>
    </w:p>
    <w:p>
      <w:pPr>
        <w:pStyle w:val="Normal"/>
        <w:spacing w:lineRule="auto" w:line="360"/>
        <w:ind w:firstLine="720" w:end="0"/>
        <w:jc w:val="center"/>
        <w:rPr/>
      </w:pPr>
      <w:r>
        <w:rPr/>
        <w:t>(more)</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2001-08-14T07:06:00Z</dcterms:created>
  <dc:creator>mpalmer</dc:creator>
  <dc:description/>
  <dc:language>en-CA</dc:language>
  <cp:lastModifiedBy>skean</cp:lastModifiedBy>
  <cp:lastPrinted>2001-08-12T12:06:00Z</cp:lastPrinted>
  <dcterms:modified xsi:type="dcterms:W3CDTF">2001-08-14T07:06:00Z</dcterms:modified>
  <cp:revision>2</cp:revision>
  <dc:subject/>
  <dc:title>In response to recent weakness in Enron’s stock price, Enron reitierated today its strong confidence in continued volume and e</dc:title>
</cp:coreProperties>
</file>