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pPr>
      <w:r>
        <w:rPr/>
        <w:t>PRC story 4</w:t>
      </w:r>
    </w:p>
    <w:p>
      <w:pPr>
        <w:pStyle w:val="Normal"/>
        <w:spacing w:lineRule="auto" w:line="480"/>
        <w:rPr/>
      </w:pPr>
      <w:r>
        <w:rPr/>
        <w:t>8/24/01</w:t>
      </w:r>
    </w:p>
    <w:p>
      <w:pPr>
        <w:pStyle w:val="Heading1"/>
        <w:spacing w:lineRule="auto" w:line="480"/>
        <w:ind w:hanging="0" w:start="0"/>
        <w:rPr/>
      </w:pPr>
      <w:r>
        <w:rPr/>
        <w:t>PRC --  A 360 Degree Review</w:t>
      </w:r>
    </w:p>
    <w:p>
      <w:pPr>
        <w:pStyle w:val="Normal"/>
        <w:spacing w:lineRule="auto" w:line="480"/>
        <w:rPr/>
      </w:pPr>
      <w:r>
        <w:rPr/>
      </w:r>
    </w:p>
    <w:p>
      <w:pPr>
        <w:pStyle w:val="Normal"/>
        <w:spacing w:lineRule="auto" w:line="480"/>
        <w:ind w:firstLine="720" w:end="0"/>
        <w:rPr/>
      </w:pPr>
      <w:r>
        <w:rPr/>
        <w:t>People hate it, like it, dread it, respect it. No one is indifferent to Enron's twice-yearly Performance Evaluation Process (PEP).</w:t>
      </w:r>
    </w:p>
    <w:p>
      <w:pPr>
        <w:pStyle w:val="Normal"/>
        <w:spacing w:lineRule="auto" w:line="480"/>
        <w:ind w:firstLine="720" w:end="0"/>
        <w:rPr/>
      </w:pPr>
      <w:r>
        <w:rPr/>
        <w:t xml:space="preserve">Performance evaluation is as old as Enron itself, but what's setting tongues wagging is a new wrinkle: relative ranking. Relative ranking used to be confined to Enron Wholesale Services and its predecessor companies. But since November 2000, employees in nearly every Enron business unit are evaluated and ranked relative to each other. (Employees of Enron joint ventures are excluded.) You can be ranked from a 1 (top 5 percent of employees) to a 5 (bottom 15 percent of employees), depending on how you’re rated against others in your peer group. (Previously, the company used a rating of superior-excellent-strong-satisfactory-issues, but replaced those qualifiers with </w:t>
      </w:r>
      <w:del w:id="0" w:author="skean" w:date="2001-08-28T17:55:00Z">
        <w:r>
          <w:rPr/>
          <w:delText xml:space="preserve">a </w:delText>
        </w:r>
      </w:del>
      <w:ins w:id="1" w:author="skean" w:date="2001-08-28T17:55:00Z">
        <w:r>
          <w:rPr/>
          <w:t>a relative ranking</w:t>
        </w:r>
      </w:ins>
      <w:del w:id="2" w:author="skean" w:date="2001-08-28T17:55:00Z">
        <w:r>
          <w:rPr/>
          <w:delText>numeric</w:delText>
        </w:r>
      </w:del>
      <w:r>
        <w:rPr/>
        <w:t xml:space="preserve"> system last December.) The issue now is that most people at Enron work hard and meet their goals. After years of "superior" and "excellent" ratings in prior PEPs, some of these employees resent receiving a 3 or 4. Even 2s might think they are categorized unfairly. No wonder PEP is such an emotional issue.</w:t>
      </w:r>
    </w:p>
    <w:p>
      <w:pPr>
        <w:pStyle w:val="Normal"/>
        <w:spacing w:lineRule="auto" w:line="480"/>
        <w:ind w:firstLine="720" w:end="0"/>
        <w:rPr/>
      </w:pPr>
      <w:r>
        <w:rPr/>
        <w:t>If you joined Enron prior to May 1, 2001, you've been through at least one PEP with relative ranking. PEP is a two-part process. Part One involves 360 degree feedback, requiring you to solicit performance feedback from a minimum of five and a maximum of seven people from your circle of colleagues, subordinates and superiors.</w:t>
      </w:r>
      <w:ins w:id="3" w:author="skean" w:date="2001-08-28T17:56:00Z">
        <w:r>
          <w:rPr/>
          <w:t xml:space="preserve">  An unlimited number of reviewers can provide unsolicited feedback.</w:t>
        </w:r>
      </w:ins>
      <w:r>
        <w:rPr/>
        <w:t xml:space="preserve"> The idea is that even if you and your boss aren't getting along, other people can comment </w:t>
      </w:r>
      <w:ins w:id="4" w:author="skean" w:date="2001-08-28T17:57:00Z">
        <w:r>
          <w:rPr/>
          <w:t>accurately</w:t>
        </w:r>
      </w:ins>
      <w:del w:id="5" w:author="skean" w:date="2001-08-28T17:57:00Z">
        <w:r>
          <w:rPr/>
          <w:delText>positively</w:delText>
        </w:r>
      </w:del>
      <w:r>
        <w:rPr/>
        <w:t xml:space="preserve"> on your job performance.</w:t>
      </w:r>
    </w:p>
    <w:p>
      <w:pPr>
        <w:pStyle w:val="Normal"/>
        <w:spacing w:lineRule="auto" w:line="480"/>
        <w:ind w:firstLine="720" w:end="0"/>
        <w:rPr/>
      </w:pPr>
      <w:r>
        <w:rPr/>
        <w:t xml:space="preserve"> </w:t>
      </w:r>
      <w:r>
        <w:rPr/>
        <w:t>Part Two is the Performance Review Committee (PRC) process, which ranks most employee performance relative to peers. Once all feedback is in, your supervisor consolidates it and arrives at your preliminary ranking. Then the supervisor presents his recommendation to a meeting of your department's PRC. There, committee members will consider recommendations of all department supervisors and then rank everyone in a single job category relative to others. For example, all directors throughout the department will be measured against each other, even if they report to different people and perform different job functions.</w:t>
      </w:r>
    </w:p>
    <w:p>
      <w:pPr>
        <w:pStyle w:val="Normal"/>
        <w:spacing w:lineRule="auto" w:line="480"/>
        <w:ind w:firstLine="720" w:end="0"/>
        <w:rPr/>
      </w:pPr>
      <w:r>
        <w:rPr/>
        <w:t>The PRC is mindful of Enron's preferred distribution targets as it makes its decisions. Up until now, the Policy Committee, Enron's highest managerial group before it was replaced by the Management Committee in August, has set ideal preferred distribution targets. It expects 5 percent of employees to be ranked in the top category; 20 percent ranked number 2s; 30 percent in the “3” category; 20 percent “4” ; and 15 percent in the “5” category. For the record, Enron's ideal targets are just that – ideal. In reality, 2001 mid-year distribution had more people in the top categories and fewer in the bottom category than the preferred targets. (See table.) "The guidelines are targeted, not forced," says David Oxley, a vice president in human resources who oversees PEP with Cindy Olson, executive vice president and head of Human Resources and Community Relations. "There is a high level of discretion."</w:t>
      </w:r>
    </w:p>
    <w:p>
      <w:pPr>
        <w:pStyle w:val="Heading2"/>
        <w:spacing w:lineRule="auto" w:line="480"/>
        <w:ind w:hanging="0" w:end="0"/>
        <w:rPr/>
      </w:pPr>
      <w:r>
        <w:rPr/>
        <w:t>Making the Implicit Explicit</w:t>
      </w:r>
    </w:p>
    <w:p>
      <w:pPr>
        <w:pStyle w:val="Normal"/>
        <w:spacing w:lineRule="auto" w:line="480"/>
        <w:ind w:firstLine="720" w:end="0"/>
        <w:rPr/>
      </w:pPr>
      <w:r>
        <w:rPr/>
        <w:t xml:space="preserve">Most meritocracies – organizations where performance counts – measure employee performance relative to other employees. Think of how individuals become partners in law firms, investment banks and consultancies. Existing partners meet and determine which people have contributed the most value to the firm. Those are the folks who become partner. There also is implicit ranking in organizations that pay merit-based bonuses. "Every company with a pay-for-performance system does relative ranking to distribute bonuses. They just don't say so," says Steve Kean, executive vice president and Chief of Staff. At Enron, the year-end PRC is used to allocate bonuses, democratizing a decision formerly made by supervisors alone. </w:t>
      </w:r>
    </w:p>
    <w:p>
      <w:pPr>
        <w:pStyle w:val="Normal"/>
        <w:spacing w:lineRule="auto" w:line="480"/>
        <w:ind w:firstLine="720" w:end="0"/>
        <w:rPr/>
      </w:pPr>
      <w:r>
        <w:rPr/>
        <w:t xml:space="preserve">Merit is what Enron is all about, emphasized Ken Lay at the all-employee meeting Aug. 16. Acknowledging some employee concern over PRC, Ken said "We have to have a way of evaluating performance. Enron is ranked by </w:t>
      </w:r>
      <w:r>
        <w:rPr>
          <w:i/>
          <w:iCs/>
        </w:rPr>
        <w:t>Fortune</w:t>
      </w:r>
      <w:r>
        <w:rPr/>
        <w:t xml:space="preserve"> magazine pretty consistently as having one of the top five and quite often the second or third best work force in America. That was not an accident."</w:t>
      </w:r>
    </w:p>
    <w:p>
      <w:pPr>
        <w:pStyle w:val="Normal"/>
        <w:spacing w:lineRule="auto" w:line="480"/>
        <w:ind w:firstLine="720" w:end="0"/>
        <w:rPr/>
      </w:pPr>
      <w:r>
        <w:rPr/>
        <w:t>"What's the alternative to ranking?" asks John Sherriff, CEO of Enron Europe. "You are in this competitive world. All we've got is people. Unless you know where the problem areas are and who are the real stars, how do you ever change it?"</w:t>
      </w:r>
    </w:p>
    <w:p>
      <w:pPr>
        <w:pStyle w:val="Heading2"/>
        <w:spacing w:lineRule="auto" w:line="480"/>
        <w:ind w:hanging="0" w:end="0"/>
        <w:rPr/>
      </w:pPr>
      <w:r>
        <w:rPr/>
        <w:t>Finding future leaders</w:t>
      </w:r>
    </w:p>
    <w:p>
      <w:pPr>
        <w:pStyle w:val="BodyTextIndent"/>
        <w:rPr/>
      </w:pPr>
      <w:r>
        <w:rPr/>
        <w:t xml:space="preserve">Because relative ranking is based on more than just financial performance, it re-enforces traits that make Enron </w:t>
      </w:r>
      <w:r>
        <w:rPr>
          <w:i/>
          <w:iCs/>
        </w:rPr>
        <w:t>Enron</w:t>
      </w:r>
      <w:r>
        <w:rPr/>
        <w:t xml:space="preserve"> – things like innovation, leadership, teamwork, communication and vision and values. Because these characteristics count when it comes to total compensation, it helps attract talent to fledgling businesses. "The PRC emphasizes business building skills as well as financial results," says Kevin Hannon</w:t>
      </w:r>
      <w:ins w:id="6" w:author="skean" w:date="2001-08-28T17:58:00Z">
        <w:r>
          <w:rPr/>
          <w:t xml:space="preserve"> [need to attribute this quote tosomeone else … Fastow?]</w:t>
        </w:r>
      </w:ins>
      <w:r>
        <w:rPr/>
        <w:t xml:space="preserve">, CEO of Enron Global Assets and Services. "The thing that distinguishes Enron from investment banks has been its ability to compensate people who took personal risk by stepping out of positions with current income to build a business and be rewarded for that." </w:t>
      </w:r>
    </w:p>
    <w:p>
      <w:pPr>
        <w:pStyle w:val="BodyTextIndent"/>
        <w:rPr/>
      </w:pPr>
      <w:r>
        <w:rPr/>
        <w:t xml:space="preserve">"The process forces everyone to take a hard look at employees twice a year and identify the top performers and the poor performers," says Jeff McMahon, president and CEO of Enron Industrial Markets.  He says it stimulates managers to ask if they have the right people to take their businesses to the next level, and it identifies future leaders. Senior managers then can ask if these up-and-comers are employed in the right spot, where they can create the most value for the company, Jeff says. </w:t>
      </w:r>
    </w:p>
    <w:p>
      <w:pPr>
        <w:pStyle w:val="Normal"/>
        <w:spacing w:lineRule="auto" w:line="480"/>
        <w:ind w:firstLine="720" w:end="0"/>
        <w:rPr/>
      </w:pPr>
      <w:r>
        <w:rPr/>
        <w:t xml:space="preserve">Some employees say there is a darker motive afoot. Relative ranking, which is practiced by General Electric (GE), Microsoft and EDS among others, is commonly referred to as "rank and yank"  because workers who cannot pull themselves up from the bottom probably will be asked to leave. About 65 percent of people rated 5 for the first time are "reassigned or given improvement opportunities," David says. If they come up 5 the next time, managers look at the circumstances and discuss "whether Enron is the right environment for you," he says. David dispels the notion that 4s and 5s are the first to be let go during belt-tightening. But if a 5's position is eliminated, the employee will not be redeployed, which means the company will not expend </w:t>
      </w:r>
      <w:ins w:id="7" w:author="skean" w:date="2001-08-28T17:59:00Z">
        <w:r>
          <w:rPr/>
          <w:t>extra</w:t>
        </w:r>
      </w:ins>
      <w:del w:id="8" w:author="skean" w:date="2001-08-28T17:59:00Z">
        <w:r>
          <w:rPr/>
          <w:delText>an</w:delText>
        </w:r>
      </w:del>
      <w:r>
        <w:rPr/>
        <w:t xml:space="preserve"> effort to find that person a job  elsewhere at Enron. </w:t>
      </w:r>
    </w:p>
    <w:p>
      <w:pPr>
        <w:pStyle w:val="Normal"/>
        <w:spacing w:lineRule="auto" w:line="480"/>
        <w:ind w:firstLine="720" w:end="0"/>
        <w:rPr/>
      </w:pPr>
      <w:r>
        <w:rPr/>
        <w:t>Some argue that without relative rankings, managers would gloss over poor performance, and sooner or later these people would be let go anyway without warning. After all, no one likes to sit down and tell someone that they're not doing a good job. "In the past, people were blindsided because their supervisors were never forced to deliver that message," says Melissa Becker, a vice president in Global Accounting. Susan Skarness, who is a senior compensation analyst and has been with Enron 13 years, has a similar opinion. "My personal belief is that you have to have a mechanism in place to clean out the deadwood, and this is it. Not every person you employ will be the right person for the job or the company."</w:t>
      </w:r>
    </w:p>
    <w:p>
      <w:pPr>
        <w:pStyle w:val="Normal"/>
        <w:spacing w:lineRule="auto" w:line="480"/>
        <w:rPr>
          <w:b/>
          <w:bCs/>
        </w:rPr>
      </w:pPr>
      <w:r>
        <w:rPr>
          <w:b/>
          <w:bCs/>
        </w:rPr>
        <w:t>Do rankings work?</w:t>
      </w:r>
    </w:p>
    <w:p>
      <w:pPr>
        <w:pStyle w:val="BodyTextIndent"/>
        <w:rPr/>
      </w:pPr>
      <w:r>
        <w:rPr/>
        <w:t>Employee rankings were first introduced in 1990 to what was then called Enron Gas Marketing.  Enron was transforming itself from a pipeline operator to an energy market maker, and senior management wanted to make sure they identified the people who understood the new business model. From 1990 to 1993, David says, the rankings "were close to forced." But after the team had been restructured, ranking was dropped and preferred distribution was adopted. Says David: "The history in our wholesale business has proven it is a successful model to identify top talent and deploy it." The numbers tell the story: Wholesale Services revenue has grown about 30-fold, from $3,693 million in 1990 to $95,440 million in 2000. Income before interest and taxes has climbed from $195.3 million in 1990 to $2,252 million in 2000 – that's a compounded annual growth rate of nearly 28 percent.</w:t>
      </w:r>
    </w:p>
    <w:p>
      <w:pPr>
        <w:pStyle w:val="Normal"/>
        <w:spacing w:lineRule="auto" w:line="480"/>
        <w:ind w:firstLine="720" w:end="0"/>
        <w:rPr/>
      </w:pPr>
      <w:r>
        <w:rPr/>
        <w:t>Some think, however, that ranking discourages cooperation because you may not want to help someone else look too good. If only so many senior directors can be rated 1 or 2, you may want to grab all the glory yourself. "Someone is going to win and someone is going to lose. I don't see how that leads to teamwork," says Scott Ernst, an Enron Energy Services director in California.</w:t>
      </w:r>
    </w:p>
    <w:p>
      <w:pPr>
        <w:pStyle w:val="Normal"/>
        <w:spacing w:lineRule="auto" w:line="480"/>
        <w:ind w:firstLine="720" w:end="0"/>
        <w:rPr/>
      </w:pPr>
      <w:r>
        <w:rPr/>
        <w:t>That's not so, says Carsten Haack, a commercial manager in Frankfurt who worked with counterparts in Italy and Switzerland to execute Italy's first cross-border natural gas contract. "The only thing that mattered is that we wanted to get the deal done," Carsten says. "I worked with other originators and yes, I will be ranked against them, but I feel my part of the transaction will be recognized."</w:t>
      </w:r>
      <w:ins w:id="9" w:author="skean" w:date="2001-08-28T18:00:00Z">
        <w:r>
          <w:rPr/>
          <w:t xml:space="preserve">  Indeed the performance review process includes explicit commentary on teamwork and this is always a topic of discussion in the PRC process.  Anyone who tries to improve their own relative ranking by undermining others will fail.</w:t>
        </w:r>
      </w:ins>
    </w:p>
    <w:p>
      <w:pPr>
        <w:pStyle w:val="Normal"/>
        <w:spacing w:lineRule="auto" w:line="480"/>
        <w:ind w:firstLine="720" w:end="0"/>
        <w:rPr/>
      </w:pPr>
      <w:r>
        <w:rPr/>
        <w:t>No ranking is permanent. People can go from a 4 to a 2 in a single period, as Janice Hollaway did. Janice, a specialist in environmental compliance for Corporate, says she was discouraged when she was ranked 4 at year-end 2000 after recently starting the job. "I felt I was performing above that level, but I was on a learning curve," she says. Most people in her department had 15 to 20 years of experience. The ranking hit her in the pocketbook –Janice says she got the smallest bonus she had ever received in her five years at Enron. "Believe me, I appreciate getting a bonus, but it made me feel less appreciated," she says.</w:t>
      </w:r>
    </w:p>
    <w:p>
      <w:pPr>
        <w:pStyle w:val="Normal"/>
        <w:spacing w:lineRule="auto" w:line="480"/>
        <w:ind w:firstLine="720" w:end="0"/>
        <w:rPr/>
      </w:pPr>
      <w:r>
        <w:rPr/>
        <w:t>Janice's first reaction was, "If they think I'm average, I'll do just an average job." She reconsidered, thinking increased assertiveness would work to her advantage next time. She turned around the things she could. The review suggested she develop a deeper understanding of customer groups and more willingness to work within a team. In her next review, her supervisor noted that she continues to develop good leadership skills and participates well and effectively. PRC proponents would say that this proves the system works. But already Janice is concerned about what she has to do to stay a 2 during the next review period. "I don't agree with rankings," she says. "I only want to rank myself against myself."</w:t>
      </w:r>
    </w:p>
    <w:p>
      <w:pPr>
        <w:pStyle w:val="Heading2"/>
        <w:spacing w:lineRule="auto" w:line="480"/>
        <w:ind w:hanging="0" w:end="0"/>
        <w:rPr/>
      </w:pPr>
      <w:r>
        <w:rPr/>
        <w:t>Tougher at the top</w:t>
      </w:r>
    </w:p>
    <w:p>
      <w:pPr>
        <w:pStyle w:val="Normal"/>
        <w:spacing w:lineRule="auto" w:line="480"/>
        <w:ind w:firstLine="720" w:end="0"/>
        <w:rPr/>
      </w:pPr>
      <w:r>
        <w:rPr/>
        <w:t xml:space="preserve">PRC doesn't give preferential treatment to Enron's top managers. In fact, the bar may be higher. Enron's constant reorganizations mean that top managers who were perfectly suited to their old jobs may not bring the right skill sets to meet Enron's new needs. On a percentage basis, there were more vice presidents and managing directors in lower categories than the employee population as a whole. Vice presidents rated 4 and 5 are generally asked to leave. </w:t>
      </w:r>
    </w:p>
    <w:p>
      <w:pPr>
        <w:pStyle w:val="Normal"/>
        <w:spacing w:lineRule="auto" w:line="480"/>
        <w:ind w:firstLine="720" w:end="0"/>
        <w:rPr>
          <w:i/>
          <w:i/>
          <w:iCs/>
        </w:rPr>
      </w:pPr>
      <w:r>
        <w:rPr/>
        <w:t xml:space="preserve">They might find their new employer ranks its workers, too. One-quarter of the </w:t>
      </w:r>
      <w:r>
        <w:rPr>
          <w:i/>
          <w:iCs/>
        </w:rPr>
        <w:t>Fortune</w:t>
      </w:r>
      <w:r>
        <w:rPr/>
        <w:t xml:space="preserve"> 500 companies include relative ranking as part of their performance evaluations, and the number is increasing. Cisco, which laid off 6,000 people last winter, instituted an on-line ranking tool to figure out who should stay and who should go. Supervisors were asked to rank their people in about five categories, including flexibility. They were asked if  employees could transfer their skills to another position within Cisco. The process did not include self-evaluation. Now Cisco ranks employees </w:t>
      </w:r>
      <w:r>
        <w:rPr>
          <w:i/>
          <w:iCs/>
        </w:rPr>
        <w:t>four times a year,</w:t>
      </w:r>
      <w:r>
        <w:rPr/>
        <w:t xml:space="preserve"> but accepts self-assessments as well.</w:t>
      </w:r>
    </w:p>
    <w:p>
      <w:pPr>
        <w:pStyle w:val="Normal"/>
        <w:spacing w:lineRule="auto" w:line="480"/>
        <w:ind w:firstLine="720" w:end="0"/>
        <w:rPr/>
      </w:pPr>
      <w:r>
        <w:rPr/>
        <w:t xml:space="preserve">The process hasn't been smooth everywhere. This summer, Ford announced it would no longer rank managers to identify its bottom 10 percent performers. Workers had filed lawsuits alleging that the process discriminated against older workers who had received excellent ratings for years. Last year, GE condensed its rankings to three categories from five, so smaller distinctions between groups 2, 3 and 4 would not demoralize solid, if not stellar, performers. </w:t>
      </w:r>
    </w:p>
    <w:p>
      <w:pPr>
        <w:pStyle w:val="Normal"/>
        <w:spacing w:lineRule="auto" w:line="480"/>
        <w:ind w:firstLine="720" w:end="0"/>
        <w:rPr/>
      </w:pPr>
      <w:r>
        <w:rPr/>
        <w:t>There are so many outstanding individuals at Enron that by necessity some will be disappointed to fall into a 3 or 4 category. In other words, being a 3 or 4 at Enron is like being in the middle third of the class at Harvard. "There are 3s and 4s who are good people. They just don't like hearing it – who would?" asks Melissa. "People need to realize that there are good people in 3 and 4."</w:t>
      </w:r>
    </w:p>
    <w:p>
      <w:pPr>
        <w:pStyle w:val="Normal"/>
        <w:spacing w:lineRule="auto" w:line="480"/>
        <w:ind w:firstLine="720" w:end="0"/>
        <w:rPr/>
      </w:pPr>
      <w:r>
        <w:rPr/>
        <w:t>Many would agree that every evaluation process has flaws and that things need to evolve. At the employee meeting, Ken said an employee committee is being set up to evaluate and improve the process. "We're going to see if we can't figure out a way to continue the PRC process and get all of the benefits out of it without quite as much of the pain," he said.</w:t>
      </w:r>
    </w:p>
    <w:p>
      <w:pPr>
        <w:pStyle w:val="Normal"/>
        <w:spacing w:lineRule="auto" w:line="480"/>
        <w:ind w:firstLine="720" w:end="0"/>
        <w:rPr/>
      </w:pPr>
      <w:r>
        <w:rPr/>
        <w:t xml:space="preserve">What's likely to change about PRC? High on the agenda is finding a way to streamline a process that involves nearly 200 PRC meetings. PRC was eliminated this year for non-exempt staff (e.g., clerks, administrative assistants), whose PEP rankings were narrowed to 3 from 5. "We are looking at the amount of time we invest in this process," says David. "We will not sacrifice accuracy, but I expect to see initiatives to focus our time more productively." </w:t>
      </w:r>
    </w:p>
    <w:p>
      <w:pPr>
        <w:pStyle w:val="Heading1"/>
        <w:spacing w:lineRule="auto" w:line="480"/>
        <w:ind w:hanging="0" w:start="0"/>
        <w:rPr/>
      </w:pPr>
      <w:r>
        <w:rPr/>
        <w:t>What's ahead</w:t>
      </w:r>
    </w:p>
    <w:p>
      <w:pPr>
        <w:pStyle w:val="Normal"/>
        <w:spacing w:lineRule="auto" w:line="480"/>
        <w:ind w:firstLine="720" w:end="0"/>
        <w:rPr/>
      </w:pPr>
      <w:r>
        <w:rPr/>
        <w:t xml:space="preserve">[Here I'll work with Cindy and David to describe what changes may be coming or what the Culture Committee is recommending.] </w:t>
      </w:r>
    </w:p>
    <w:p>
      <w:pPr>
        <w:pStyle w:val="Normal"/>
        <w:spacing w:lineRule="auto" w:line="480"/>
        <w:ind w:firstLine="720" w:end="0"/>
        <w:rPr/>
      </w:pPr>
      <w:r>
        <w:rPr/>
        <w:t>As Enron's business evolves, so will the PRC. People will continue to resent it or respect it "Everyone will have his or her opinion on how it should be done. There is no way to agree," says Melissa. "I say this is what it is, and a lot of smart people have come up with what they think is the best thing for Enron."</w:t>
      </w:r>
    </w:p>
    <w:p>
      <w:pPr>
        <w:pStyle w:val="Normal"/>
        <w:spacing w:lineRule="auto" w:line="480"/>
        <w:ind w:firstLine="720" w:end="0"/>
        <w:rPr/>
      </w:pPr>
      <w:r>
        <w:rPr/>
        <w:t>"Many managers think it is key to Enron's success. "I am a fan of the process," says Jeff</w:t>
      </w:r>
      <w:ins w:id="10" w:author="skean" w:date="2001-08-28T18:03:00Z">
        <w:r>
          <w:rPr/>
          <w:t xml:space="preserve"> [who?]</w:t>
        </w:r>
      </w:ins>
      <w:r>
        <w:rPr/>
        <w:t>, "warts and all."</w:t>
      </w:r>
    </w:p>
    <w:p>
      <w:pPr>
        <w:pStyle w:val="Normal"/>
        <w:spacing w:lineRule="auto" w:line="480"/>
        <w:ind w:firstLine="720" w:end="0"/>
        <w:jc w:val="center"/>
        <w:rPr/>
      </w:pPr>
      <w:r>
        <w:rPr/>
        <w:t># # #</w:t>
      </w:r>
    </w:p>
    <w:p>
      <w:pPr>
        <w:pStyle w:val="Normal"/>
        <w:spacing w:lineRule="auto" w:line="480"/>
        <w:ind w:firstLine="720" w:end="0"/>
        <w:rPr/>
      </w:pPr>
      <w:r>
        <w:rPr/>
      </w:r>
    </w:p>
    <w:p>
      <w:pPr>
        <w:pStyle w:val="Normal"/>
        <w:spacing w:lineRule="auto" w:line="480"/>
        <w:rPr/>
      </w:pPr>
      <w:r>
        <w:rPr/>
        <w:t>TABLE:</w:t>
      </w:r>
    </w:p>
    <w:p>
      <w:pPr>
        <w:pStyle w:val="Heading1"/>
        <w:spacing w:lineRule="auto" w:line="480"/>
        <w:ind w:hanging="0" w:start="0"/>
        <w:rPr/>
      </w:pPr>
      <w:r>
        <w:rPr/>
        <w:t>Enron's Preferred Distribution</w:t>
      </w:r>
    </w:p>
    <w:tbl>
      <w:tblPr>
        <w:tblW w:w="8856" w:type="dxa"/>
        <w:jc w:val="start"/>
        <w:tblInd w:w="0" w:type="dxa"/>
        <w:tblLayout w:type="fixed"/>
        <w:tblCellMar>
          <w:top w:w="0" w:type="dxa"/>
          <w:start w:w="108" w:type="dxa"/>
          <w:bottom w:w="0" w:type="dxa"/>
          <w:end w:w="108" w:type="dxa"/>
        </w:tblCellMar>
      </w:tblPr>
      <w:tblGrid>
        <w:gridCol w:w="2168"/>
        <w:gridCol w:w="2354"/>
        <w:gridCol w:w="2167"/>
        <w:gridCol w:w="2167"/>
      </w:tblGrid>
      <w:tr>
        <w:trPr/>
        <w:tc>
          <w:tcPr>
            <w:tcW w:w="2168"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Category</w:t>
            </w:r>
          </w:p>
        </w:tc>
        <w:tc>
          <w:tcPr>
            <w:tcW w:w="2354"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Preferred Distribution Targets %</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Actual Distribution mid-2001 (%)*</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Actual Distribution year-end 2000 (%)</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1</w:t>
            </w:r>
          </w:p>
        </w:tc>
        <w:tc>
          <w:tcPr>
            <w:tcW w:w="2354"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5</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7</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7</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2</w:t>
            </w:r>
          </w:p>
        </w:tc>
        <w:tc>
          <w:tcPr>
            <w:tcW w:w="2354"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20</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33</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31</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3</w:t>
            </w:r>
          </w:p>
        </w:tc>
        <w:tc>
          <w:tcPr>
            <w:tcW w:w="2354"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30</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32</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36</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4</w:t>
            </w:r>
          </w:p>
        </w:tc>
        <w:tc>
          <w:tcPr>
            <w:tcW w:w="2354"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20</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21</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22</w:t>
            </w:r>
          </w:p>
        </w:tc>
      </w:tr>
      <w:tr>
        <w:trPr/>
        <w:tc>
          <w:tcPr>
            <w:tcW w:w="2168"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5</w:t>
            </w:r>
          </w:p>
        </w:tc>
        <w:tc>
          <w:tcPr>
            <w:tcW w:w="2354"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15</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8</w:t>
            </w:r>
          </w:p>
        </w:tc>
        <w:tc>
          <w:tcPr>
            <w:tcW w:w="2167" w:type="dxa"/>
            <w:tcBorders>
              <w:top w:val="single" w:sz="4" w:space="0" w:color="000000"/>
              <w:start w:val="single" w:sz="4" w:space="0" w:color="000000"/>
              <w:bottom w:val="single" w:sz="4" w:space="0" w:color="000000"/>
              <w:end w:val="single" w:sz="4" w:space="0" w:color="000000"/>
            </w:tcBorders>
          </w:tcPr>
          <w:p>
            <w:pPr>
              <w:pStyle w:val="Normal"/>
              <w:spacing w:lineRule="auto" w:line="480"/>
              <w:rPr/>
            </w:pPr>
            <w:r>
              <w:rPr/>
              <w:t>4</w:t>
            </w:r>
          </w:p>
        </w:tc>
      </w:tr>
    </w:tbl>
    <w:p>
      <w:pPr>
        <w:pStyle w:val="Normal"/>
        <w:spacing w:lineRule="auto" w:line="480"/>
        <w:rPr/>
      </w:pPr>
      <w:r>
        <w:rPr/>
        <w:t>*Total adds up to more than 100% due to rounding.</w:t>
      </w:r>
    </w:p>
    <w:p>
      <w:pPr>
        <w:pStyle w:val="Normal"/>
        <w:spacing w:lineRule="auto" w:line="480"/>
        <w:ind w:firstLine="720" w:end="0"/>
        <w:rPr/>
      </w:pPr>
      <w:r>
        <w:rPr/>
      </w:r>
    </w:p>
    <w:p>
      <w:pPr>
        <w:pStyle w:val="Normal"/>
        <w:spacing w:lineRule="auto" w:line="480"/>
        <w:ind w:firstLine="720" w:end="0"/>
        <w:rPr/>
      </w:pPr>
      <w:r>
        <w:rPr/>
      </w:r>
    </w:p>
    <w:p>
      <w:pPr>
        <w:pStyle w:val="Normal"/>
        <w:spacing w:lineRule="auto" w:line="480"/>
        <w:ind w:firstLine="720" w:end="0"/>
        <w:rPr/>
      </w:pPr>
      <w:r>
        <w:rPr/>
        <w:t>SIDEBAR:</w:t>
      </w:r>
    </w:p>
    <w:p>
      <w:pPr>
        <w:pStyle w:val="Heading1"/>
        <w:spacing w:lineRule="auto" w:line="480"/>
        <w:ind w:hanging="0" w:start="0"/>
        <w:rPr/>
      </w:pPr>
      <w:r>
        <w:rPr/>
        <w:t>PRC deliberations</w:t>
      </w:r>
    </w:p>
    <w:p>
      <w:pPr>
        <w:pStyle w:val="BodyTextIndent"/>
        <w:rPr/>
      </w:pPr>
      <w:r>
        <w:rPr/>
        <w:t>It’s the discussion within the PRC meeting room that generates the most buzz outside in the hallway. When all the PEP forms are received and studied, supervisors rate subordinates from 1 to 5. Then the rankings are presented in the appropriate PRC meeting. Directors may sit on the committee, but it is primarily vice presidents and above who do the final ranking. Do you remember the self-evaluation you wrote, including up to five accomplishments? That form, along with your picture, is displayed so everyone knows who you are and what you've accomplished in the past six months.</w:t>
      </w:r>
    </w:p>
    <w:p>
      <w:pPr>
        <w:pStyle w:val="Normal"/>
        <w:spacing w:lineRule="auto" w:line="480"/>
        <w:ind w:firstLine="720" w:end="0"/>
        <w:rPr/>
      </w:pPr>
      <w:r>
        <w:rPr/>
        <w:t>You may or may not be represented by your direct supervisor. That's unfair, some  say, adding that you also could be at a disadvantage if you're not represented by a  persuasive advocate. "Once someone didn't represent me well," says Susan Skarnass, a senior compensation analyst, "so I went to work for someone else." Fans of the system, however, say it is up to you to make sure your boss knows everything she can about you, so she can represent you fully. "The first thing I tell everyone is that you have to be responsible for managing your career," Melissa Becker, vice president, says. "Keep notes throughout the year, and don't be shy about asking your supervisor what he or she could use to present you better."</w:t>
      </w:r>
    </w:p>
    <w:p>
      <w:pPr>
        <w:pStyle w:val="Normal"/>
        <w:spacing w:lineRule="auto" w:line="480"/>
        <w:ind w:firstLine="720" w:end="0"/>
        <w:rPr/>
      </w:pPr>
      <w:r>
        <w:rPr/>
        <w:t>Nothing said during PRC deliberations is supposed to leave the meeting room. Consequently, "there is a perception by the troops that it is a horse-trading exercise," says Jerry Martin, vice president of engineering and construction for Enron Transportation Services. Horse trading means one VP might say to another, "I'll agree to rate your person a 1 if you rate my person a 1." But, Jerry says, no horse trading has ever occurred in any sessions he has attended. Adds Jeff McMahon, CEO and President of Enron Industrial Markets: "People have this belief that you go into a smoke-filled room and that deals are made. That is not accurate. It is a frank, open, candid discussion. The facts come out."</w:t>
      </w:r>
    </w:p>
    <w:p>
      <w:pPr>
        <w:pStyle w:val="Normal"/>
        <w:spacing w:lineRule="auto" w:line="480"/>
        <w:ind w:firstLine="720" w:end="0"/>
        <w:rPr/>
      </w:pPr>
      <w:r>
        <w:rPr/>
        <w:t>Human Resources makes sure of that, says David Oxley, vice president, Human Resources. Meetings are facilitated by a neutral party, usually a senior HR person. That person also steers folks away from discussing non-relevant issues, e.g., that the individual under discussion had a disastrous period two years ago.</w:t>
      </w:r>
    </w:p>
    <w:p>
      <w:pPr>
        <w:pStyle w:val="Normal"/>
        <w:spacing w:lineRule="auto" w:line="480"/>
        <w:ind w:firstLine="720" w:end="0"/>
        <w:rPr/>
      </w:pPr>
      <w:r>
        <w:rPr/>
        <w:t>Without PRC, judgments made about people are dominated by the supervisor's opinion, encouraging employees to "manage up" or court their bosses, says Steve Kean, executive vice president and Chief of Staff. When it's bonus time, there's no consistent measurement for bonus distribution. Supervisors are left to divide the pot on their own, and that, he says, "is a true smoke-filled room."</w:t>
      </w:r>
    </w:p>
    <w:p>
      <w:pPr>
        <w:pStyle w:val="Normal"/>
        <w:spacing w:lineRule="auto" w:line="480"/>
        <w:ind w:firstLine="72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firstLine="720" w:start="0" w:end="0"/>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2001-08-28T20:33:00Z</dcterms:created>
  <dc:creator>jmandel</dc:creator>
  <dc:description/>
  <dc:language>en-CA</dc:language>
  <cp:lastModifiedBy>skean</cp:lastModifiedBy>
  <cp:lastPrinted>2001-08-23T15:04:00Z</cp:lastPrinted>
  <dcterms:modified xsi:type="dcterms:W3CDTF">2001-08-28T20:33:00Z</dcterms:modified>
  <cp:revision>2</cp:revision>
  <dc:subject/>
  <dc:title>PRC story</dc:title>
</cp:coreProperties>
</file>