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p>
      <w:pPr>
        <w:pStyle w:val="Heading1"/>
        <w:ind w:hanging="0" w:start="0"/>
        <w:rPr/>
      </w:pPr>
      <w:r>
        <w:rPr/>
        <w:t>FOR IMMEDIATE RELEASE – DRAFT 3</w:t>
      </w:r>
    </w:p>
    <w:p>
      <w:pPr>
        <w:pStyle w:val="Normal"/>
        <w:rPr>
          <w:b/>
          <w:sz w:val="20"/>
        </w:rPr>
      </w:pPr>
      <w:r>
        <w:rPr>
          <w:b/>
          <w:sz w:val="20"/>
        </w:rPr>
      </w:r>
    </w:p>
    <w:p>
      <w:pPr>
        <w:pStyle w:val="Normal"/>
        <w:rPr>
          <w:b/>
          <w:sz w:val="20"/>
        </w:rPr>
      </w:pPr>
      <w:r>
        <w:rPr>
          <w:b/>
          <w:sz w:val="20"/>
        </w:rPr>
      </w:r>
    </w:p>
    <w:p>
      <w:pPr>
        <w:pStyle w:val="Normal"/>
        <w:rPr/>
      </w:pPr>
      <w:r>
        <w:rPr>
          <w:b/>
          <w:sz w:val="20"/>
        </w:rPr>
        <w:t>Contact:</w:t>
        <w:tab/>
      </w:r>
      <w:r>
        <w:rPr>
          <w:sz w:val="20"/>
        </w:rPr>
        <w:t>Nancy</w:t>
      </w:r>
      <w:r>
        <w:rPr>
          <w:b/>
          <w:sz w:val="20"/>
        </w:rPr>
        <w:t xml:space="preserve"> </w:t>
      </w:r>
      <w:r>
        <w:rPr>
          <w:sz w:val="20"/>
        </w:rPr>
        <w:t>Bobrowitz / Felicia Cosby</w:t>
        <w:tab/>
        <w:tab/>
      </w:r>
    </w:p>
    <w:p>
      <w:pPr>
        <w:pStyle w:val="Normal"/>
        <w:rPr>
          <w:sz w:val="20"/>
        </w:rPr>
      </w:pPr>
      <w:r>
        <w:rPr>
          <w:sz w:val="20"/>
        </w:rPr>
        <w:tab/>
        <w:tab/>
        <w:t>Reuters</w:t>
        <w:tab/>
        <w:tab/>
        <w:tab/>
        <w:tab/>
        <w:tab/>
        <w:tab/>
        <w:tab/>
      </w:r>
    </w:p>
    <w:p>
      <w:pPr>
        <w:pStyle w:val="Normal"/>
        <w:ind w:firstLine="720" w:start="720" w:end="0"/>
        <w:rPr>
          <w:sz w:val="20"/>
        </w:rPr>
      </w:pPr>
      <w:r>
        <w:rPr>
          <w:sz w:val="20"/>
        </w:rPr>
        <w:t>646-223-5220</w:t>
      </w:r>
    </w:p>
    <w:p>
      <w:pPr>
        <w:pStyle w:val="Normal"/>
        <w:rPr>
          <w:sz w:val="20"/>
        </w:rPr>
      </w:pPr>
      <w:r>
        <w:rPr>
          <w:sz w:val="20"/>
        </w:rPr>
        <w:tab/>
        <w:tab/>
      </w:r>
      <w:hyperlink r:id="rId2">
        <w:r>
          <w:rPr>
            <w:rStyle w:val="Hyperlink"/>
            <w:color w:val="000000"/>
            <w:sz w:val="20"/>
            <w:u w:val="none"/>
          </w:rPr>
          <w:t>nancy.bobrowitz@reuters.com</w:t>
        </w:r>
      </w:hyperlink>
    </w:p>
    <w:p>
      <w:pPr>
        <w:pStyle w:val="Normal"/>
        <w:rPr>
          <w:sz w:val="20"/>
        </w:rPr>
      </w:pPr>
      <w:r>
        <w:rPr>
          <w:sz w:val="20"/>
        </w:rPr>
        <w:tab/>
        <w:tab/>
        <w:t>felicia.cosby@reuters.com</w:t>
      </w:r>
    </w:p>
    <w:p>
      <w:pPr>
        <w:pStyle w:val="Normal"/>
        <w:rPr>
          <w:sz w:val="20"/>
        </w:rPr>
      </w:pPr>
      <w:r>
        <w:rPr>
          <w:sz w:val="20"/>
        </w:rPr>
      </w:r>
    </w:p>
    <w:p>
      <w:pPr>
        <w:pStyle w:val="Normal"/>
        <w:rPr>
          <w:sz w:val="20"/>
        </w:rPr>
      </w:pPr>
      <w:r>
        <w:rPr>
          <w:sz w:val="20"/>
        </w:rPr>
        <w:tab/>
        <w:tab/>
        <w:t>Bill Ferguson / Ayesha Talwar</w:t>
      </w:r>
    </w:p>
    <w:p>
      <w:pPr>
        <w:pStyle w:val="Normal"/>
        <w:rPr>
          <w:sz w:val="20"/>
        </w:rPr>
      </w:pPr>
      <w:r>
        <w:rPr>
          <w:sz w:val="20"/>
        </w:rPr>
        <w:tab/>
        <w:tab/>
        <w:t>Middleberg Euro RSCG</w:t>
      </w:r>
    </w:p>
    <w:p>
      <w:pPr>
        <w:pStyle w:val="Normal"/>
        <w:rPr>
          <w:sz w:val="20"/>
        </w:rPr>
      </w:pPr>
      <w:r>
        <w:rPr>
          <w:sz w:val="20"/>
        </w:rPr>
        <w:tab/>
        <w:tab/>
        <w:t>212-699-2700</w:t>
      </w:r>
    </w:p>
    <w:p>
      <w:pPr>
        <w:pStyle w:val="Normal"/>
        <w:rPr>
          <w:sz w:val="20"/>
        </w:rPr>
      </w:pPr>
      <w:r>
        <w:rPr>
          <w:sz w:val="20"/>
        </w:rPr>
        <w:tab/>
        <w:tab/>
      </w:r>
      <w:hyperlink r:id="rId3">
        <w:r>
          <w:rPr>
            <w:rStyle w:val="Hyperlink"/>
            <w:color w:val="000000"/>
            <w:sz w:val="20"/>
            <w:u w:val="none"/>
          </w:rPr>
          <w:t>williamf@middleberg.com</w:t>
        </w:r>
      </w:hyperlink>
    </w:p>
    <w:p>
      <w:pPr>
        <w:pStyle w:val="Normal"/>
        <w:rPr>
          <w:sz w:val="20"/>
        </w:rPr>
      </w:pPr>
      <w:r>
        <w:rPr>
          <w:sz w:val="20"/>
        </w:rPr>
        <w:tab/>
        <w:tab/>
        <w:t>ayesha@middleberg.com</w:t>
      </w:r>
    </w:p>
    <w:p>
      <w:pPr>
        <w:pStyle w:val="Normal"/>
        <w:rPr>
          <w:sz w:val="20"/>
        </w:rPr>
      </w:pPr>
      <w:r>
        <w:rPr>
          <w:sz w:val="20"/>
        </w:rPr>
      </w:r>
    </w:p>
    <w:p>
      <w:pPr>
        <w:pStyle w:val="Normal"/>
        <w:rPr/>
      </w:pPr>
      <w:r>
        <w:rPr/>
      </w:r>
    </w:p>
    <w:p>
      <w:pPr>
        <w:pStyle w:val="Heading2"/>
        <w:ind w:hanging="0" w:start="0"/>
        <w:rPr/>
      </w:pPr>
      <w:r>
        <w:rPr/>
        <w:t>REUTERS TO PROVIDE ITS CUSTOMERS WITH ENRONONLINE REAL-TIME QUOTES</w:t>
      </w:r>
    </w:p>
    <w:p>
      <w:pPr>
        <w:pStyle w:val="Normal"/>
        <w:rPr/>
      </w:pPr>
      <w:r>
        <w:rPr/>
      </w:r>
    </w:p>
    <w:p>
      <w:pPr>
        <w:pStyle w:val="Normal"/>
        <w:ind w:firstLine="720" w:end="0"/>
        <w:rPr/>
      </w:pPr>
      <w:r>
        <w:rPr/>
        <w:t xml:space="preserve">NEW YORK, JUNE XX, 2001 </w:t>
      </w:r>
      <w:r>
        <w:rPr>
          <w:rFonts w:eastAsia="Symbol" w:cs="Symbol" w:ascii="Symbol" w:hAnsi="Symbol"/>
        </w:rPr>
        <w:sym w:font="Symbol" w:char="f0be"/>
      </w:r>
      <w:r>
        <w:rPr/>
        <w:t xml:space="preserve"> Reuters (NASDAQ: RTRSY), the global information, news and technology group, today announced the launch of EnronOnline Real-Time Quotes. This new service provides commodity traders and analysts with access to real-time and historical quotes for a variety of commodities and derivatives traded on the world’s largest commodity trading website, EnronOnline. EnronOnline transacts over $3 billion </w:t>
      </w:r>
      <w:del w:id="0" w:author="mgreenbe" w:date="2001-05-30T09:56:00Z">
        <w:r>
          <w:rPr/>
          <w:delText xml:space="preserve">daily </w:delText>
        </w:r>
      </w:del>
      <w:r>
        <w:rPr/>
        <w:t xml:space="preserve">in energy and other commodities through its web site every day and has completed over one million transactions since its launch in November of 1999.   </w:t>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ind w:firstLine="720" w:end="0"/>
        <w:rPr/>
      </w:pPr>
      <w:r>
        <w:rPr/>
        <w:t>Subscribers to EnronOnline Real-Time Quotes can view bids, offers, and midpoints as well as high, low, closing midpoint and change from previous day indications for numerous commodity products.  Quotes will be available for power, natural gas, crude oil and refined products, bandwidth, coal, emission allowances, and weather derivatives markets.  Subscribers will be able to integrate EnronOnline Real-Time Quotes with Reuters leading news, data and analytical tools to view real-time prices and charts as well as create option models, position reports and other analysis.</w:t>
      </w:r>
    </w:p>
    <w:p>
      <w:pPr>
        <w:pStyle w:val="Normal"/>
        <w:ind w:firstLine="720" w:end="0"/>
        <w:rPr/>
      </w:pPr>
      <w:r>
        <w:rPr/>
      </w:r>
    </w:p>
    <w:p>
      <w:pPr>
        <w:pStyle w:val="Normal"/>
        <w:ind w:firstLine="720" w:end="0"/>
        <w:rPr/>
      </w:pPr>
      <w:r>
        <w:rPr/>
        <w:t>“</w:t>
      </w:r>
      <w:r>
        <w:rPr/>
        <w:t xml:space="preserve">With the increased volatility in the energy markets and the growth in online commodities trading, the EnronOnline Real-Time Quotes service will provide a comprehensive source of market pricing for our customers,” said xxxx, title from Reuters.  </w:t>
      </w:r>
    </w:p>
    <w:p>
      <w:pPr>
        <w:pStyle w:val="Normal"/>
        <w:rPr/>
      </w:pPr>
      <w:r>
        <w:rPr/>
      </w:r>
    </w:p>
    <w:p>
      <w:pPr>
        <w:pStyle w:val="Normal"/>
        <w:ind w:firstLine="720" w:end="0"/>
        <w:rPr/>
      </w:pPr>
      <w:r>
        <w:rPr/>
        <w:t>The quotes are available for markets all over the world, including the United Kingdom, North America and Continental Europe.  Most quotes are available in real-time during EnronOnline’s market hours.  In global markets such as crude oil, quotes are updated 24 hours a day, seven days a week.  More information on this service is available at www.reuters.com/enrononlinequotes.</w:t>
      </w:r>
    </w:p>
    <w:p>
      <w:pPr>
        <w:pStyle w:val="Normal"/>
        <w:rPr/>
      </w:pPr>
      <w:r>
        <w:rPr/>
      </w:r>
    </w:p>
    <w:p>
      <w:pPr>
        <w:pStyle w:val="BodyText"/>
        <w:spacing w:before="0" w:after="240"/>
        <w:rPr>
          <w:b/>
        </w:rPr>
      </w:pPr>
      <w:r>
        <w:rPr>
          <w:b/>
        </w:rPr>
        <w:t>Note to editors</w:t>
      </w:r>
    </w:p>
    <w:p>
      <w:pPr>
        <w:pStyle w:val="Normal"/>
        <w:rPr>
          <w:b/>
          <w:color w:val="000000"/>
        </w:rPr>
      </w:pPr>
      <w:r>
        <w:rPr>
          <w:b/>
          <w:color w:val="000000"/>
        </w:rPr>
        <w:t>About Reuters:</w:t>
      </w:r>
    </w:p>
    <w:p>
      <w:pPr>
        <w:pStyle w:val="rmbodytext"/>
        <w:spacing w:before="0" w:after="0"/>
        <w:rPr>
          <w:rFonts w:ascii="Times New Roman" w:hAnsi="Times New Roman" w:eastAsia="Times New Roman" w:cs="Times New Roman"/>
        </w:rPr>
      </w:pPr>
      <w:r>
        <w:rPr>
          <w:rFonts w:eastAsia="Times New Roman" w:cs="Times New Roman" w:ascii="Times New Roman" w:hAnsi="Times New Roman"/>
        </w:rPr>
        <w:t xml:space="preserve">Reuters (www.about.reuters.com) premier position as a global information, news and technology group is founded on its reputation for speed, accuracy, integrity and impartiality combined with continuous technological innovation.  Reuters strength is based on its unique ability to offer customers around the world a combination of content, technology and connectivity.  Reuters makes extensive use of Internet technologies for the widest distribution of information and news.  Around 73 million unique visitors per month access Reuters content on some 1,400 Internet websites.  Reuters is the world's largest international text and television news agency with 2,157 journalists, photographers and camera operators in 190 bureaux, serving 151 countries.  In 2000 the Group had revenues of £3.59 billion and on 31 December 2000, the Group employed 18,082 staff in 204 cities in 100 countries. </w:t>
      </w:r>
    </w:p>
    <w:p>
      <w:pPr>
        <w:pStyle w:val="Normal"/>
        <w:tabs>
          <w:tab w:val="clear" w:pos="720"/>
          <w:tab w:val="left" w:pos="3828" w:leader="none"/>
        </w:tabs>
        <w:rPr>
          <w:rFonts w:ascii="Times New Roman" w:hAnsi="Times New Roman" w:eastAsia="Times New Roman" w:cs="Times New Roman"/>
          <w:color w:val="000000"/>
        </w:rPr>
      </w:pPr>
      <w:r>
        <w:rPr>
          <w:rFonts w:eastAsia="Times New Roman" w:cs="Times New Roman"/>
          <w:color w:val="000000"/>
        </w:rPr>
      </w:r>
    </w:p>
    <w:p>
      <w:pPr>
        <w:pStyle w:val="Normal"/>
        <w:tabs>
          <w:tab w:val="clear" w:pos="720"/>
          <w:tab w:val="left" w:pos="3828" w:leader="none"/>
        </w:tabs>
        <w:rPr>
          <w:sz w:val="18"/>
        </w:rPr>
      </w:pPr>
      <w:r>
        <w:rPr>
          <w:sz w:val="18"/>
        </w:rPr>
        <w:t>Reuters and the sphere logo are the trademarks of the Reuters group of companies.</w:t>
      </w:r>
    </w:p>
    <w:p>
      <w:pPr>
        <w:pStyle w:val="Normal"/>
        <w:rPr>
          <w:sz w:val="18"/>
          <w:ins w:id="2" w:author="mgreenbe" w:date="2001-05-30T09:56:00Z"/>
        </w:rPr>
      </w:pPr>
      <w:ins w:id="1" w:author="mgreenbe" w:date="2001-05-30T09:56:00Z">
        <w:r>
          <w:rPr>
            <w:sz w:val="18"/>
          </w:rPr>
        </w:r>
      </w:ins>
    </w:p>
    <w:p>
      <w:pPr>
        <w:pStyle w:val="Normal"/>
        <w:rPr>
          <w:ins w:id="4" w:author="mgreenbe" w:date="2001-05-30T09:56:00Z"/>
        </w:rPr>
      </w:pPr>
      <w:ins w:id="3" w:author="mgreenbe" w:date="2001-05-30T09:56:00Z">
        <w:r>
          <w:rPr/>
          <w:t>Are any statements about Enron to be included?  If not, please be sure to have an indication somewhere that EnronOnline is a trademark of Enron Corp.</w:t>
        </w:r>
      </w:ins>
    </w:p>
    <w:p>
      <w:pPr>
        <w:pStyle w:val="Normal"/>
        <w:jc w:val="center"/>
        <w:rPr>
          <w:ins w:id="6" w:author="mgreenbe" w:date="2001-05-30T09:56:00Z"/>
        </w:rPr>
      </w:pPr>
      <w:ins w:id="5" w:author="mgreenbe" w:date="2001-05-30T09:56:00Z">
        <w:r>
          <w:rPr/>
        </w:r>
      </w:ins>
    </w:p>
    <w:p>
      <w:pPr>
        <w:pStyle w:val="Normal"/>
        <w:jc w:val="center"/>
        <w:rPr/>
      </w:pPr>
      <w:r>
        <w:rPr/>
        <w:t>#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jc w:val="center"/>
      <w:outlineLvl w:val="2"/>
    </w:pPr>
    <w:rPr>
      <w:i/>
      <w:i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2"/>
    </w:rPr>
  </w:style>
  <w:style w:type="paragraph" w:styleId="rmbodytext">
    <w:name w:val="rmbodytext"/>
    <w:basedOn w:val="Normal"/>
    <w:qFormat/>
    <w:pPr>
      <w:spacing w:before="100" w:after="100"/>
    </w:pPr>
    <w:rPr>
      <w:rFonts w:ascii="Arial Unicode MS" w:hAnsi="Arial Unicode MS" w:eastAsia="Arial Unicode MS" w:cs="Arial Unicode MS"/>
      <w:color w:val="000000"/>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BodyText3">
    <w:name w:val="Body Text 3"/>
    <w:basedOn w:val="Normal"/>
    <w:qFormat/>
    <w:pPr/>
    <w:rPr>
      <w:szCs w:val="20"/>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ncy.bobrowitz@reuters.com" TargetMode="External"/><Relationship Id="rId3" Type="http://schemas.openxmlformats.org/officeDocument/2006/relationships/hyperlink" Target="mailto:williamf@middleberg.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2001-05-30T12:25:00Z</dcterms:created>
  <dc:creator>Middleberg</dc:creator>
  <dc:description/>
  <dc:language>en-CA</dc:language>
  <cp:lastModifiedBy>mgreenbe</cp:lastModifiedBy>
  <cp:lastPrinted>2001-05-29T15:16:00Z</cp:lastPrinted>
  <dcterms:modified xsi:type="dcterms:W3CDTF">2001-05-30T12:27:00Z</dcterms:modified>
  <cp:revision>3</cp:revision>
  <dc:subject/>
  <dc:title>The Reuters Credit service offers subscribers specialized Reuters Credit news, credit benchmark data, lists of securities and </dc:title>
</cp:coreProperties>
</file>