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5.xml" ContentType="application/vnd.openxmlformats-officedocument.wordprocessingml.header+xml"/>
  <Override PartName="/word/media/image1.jpeg" ContentType="image/jpeg"/>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sz w:val="24"/>
        </w:rPr>
      </w:pPr>
      <w:r>
        <w:rPr>
          <w:rFonts w:cs="Arial" w:ascii="Arial" w:hAnsi="Arial"/>
          <w:sz w:val="24"/>
        </w:rPr>
        <w:t>SPECIALIST DATA AGREEMENT</w:t>
      </w:r>
    </w:p>
    <w:p>
      <w:pPr>
        <w:pStyle w:val="Normal"/>
        <w:widowControl w:val="false"/>
        <w:jc w:val="both"/>
        <w:rPr>
          <w:rFonts w:ascii="Arial" w:hAnsi="Arial" w:cs="Arial"/>
          <w:sz w:val="24"/>
        </w:rPr>
      </w:pPr>
      <w:r>
        <w:rPr>
          <w:rFonts w:cs="Arial" w:ascii="Arial" w:hAnsi="Arial"/>
          <w:sz w:val="24"/>
        </w:rPr>
      </w:r>
    </w:p>
    <w:tbl>
      <w:tblPr>
        <w:tblW w:w="9828" w:type="dxa"/>
        <w:jc w:val="start"/>
        <w:tblInd w:w="0" w:type="dxa"/>
        <w:tblLayout w:type="fixed"/>
        <w:tblCellMar>
          <w:top w:w="0" w:type="dxa"/>
          <w:start w:w="108" w:type="dxa"/>
          <w:bottom w:w="0" w:type="dxa"/>
          <w:end w:w="108" w:type="dxa"/>
        </w:tblCellMar>
      </w:tblPr>
      <w:tblGrid>
        <w:gridCol w:w="4788"/>
        <w:gridCol w:w="5040"/>
      </w:tblGrid>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cs="Arial"/>
                <w:b/>
                <w:ins w:id="0" w:author="Jennifer Greenberg" w:date="2001-01-17T05:52:00Z"/>
              </w:rPr>
            </w:pPr>
            <w:r>
              <w:rPr>
                <w:rFonts w:cs="Arial" w:ascii="Arial" w:hAnsi="Arial"/>
              </w:rPr>
              <w:t>REUTERS:</w:t>
              <w:tab/>
              <w:tab/>
            </w:r>
            <w:r>
              <w:rPr>
                <w:rFonts w:cs="Arial" w:ascii="Arial" w:hAnsi="Arial"/>
                <w:b/>
              </w:rPr>
              <w:t>Reuters Limited</w:t>
            </w:r>
          </w:p>
          <w:p>
            <w:pPr>
              <w:pStyle w:val="Normal"/>
              <w:widowControl w:val="false"/>
              <w:jc w:val="both"/>
              <w:rPr>
                <w:rFonts w:ascii="Arial" w:hAnsi="Arial" w:cs="Arial"/>
              </w:rPr>
            </w:pPr>
            <w:ins w:id="1" w:author="Jennifer Greenberg" w:date="2001-01-17T05:52:00Z">
              <w:r>
                <w:rPr>
                  <w:rFonts w:eastAsia="Arial" w:cs="Arial" w:ascii="Arial" w:hAnsi="Arial"/>
                </w:rPr>
                <w:t xml:space="preserve">                                </w:t>
              </w:r>
            </w:ins>
            <w:ins w:id="2" w:author="Jennifer Greenberg" w:date="2001-01-17T05:52:00Z">
              <w:r>
                <w:rPr>
                  <w:rFonts w:cs="Arial" w:ascii="Arial" w:hAnsi="Arial"/>
                </w:rPr>
                <w:t>("Reuters")</w:t>
              </w:r>
            </w:ins>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pPr>
            <w:r>
              <w:rPr>
                <w:rFonts w:cs="Arial" w:ascii="Arial" w:hAnsi="Arial"/>
              </w:rPr>
              <w:t xml:space="preserve">SUPPLIER:        </w:t>
            </w:r>
            <w:r>
              <w:rPr>
                <w:rFonts w:cs="Arial" w:ascii="Arial" w:hAnsi="Arial"/>
                <w:b/>
              </w:rPr>
              <w:t>Enron Net Works, LLC</w:t>
            </w:r>
            <w:r>
              <w:rPr>
                <w:rFonts w:cs="Arial" w:ascii="Arial" w:hAnsi="Arial"/>
              </w:rPr>
              <w:t xml:space="preserve"> </w:t>
            </w:r>
          </w:p>
          <w:p>
            <w:pPr>
              <w:pStyle w:val="Normal"/>
              <w:widowControl w:val="false"/>
              <w:jc w:val="both"/>
              <w:rPr/>
            </w:pPr>
            <w:r>
              <w:rPr>
                <w:rFonts w:eastAsia="Arial" w:cs="Arial" w:ascii="Arial" w:hAnsi="Arial"/>
              </w:rPr>
              <w:t xml:space="preserve">                           </w:t>
            </w:r>
            <w:r>
              <w:rPr>
                <w:rFonts w:cs="Arial" w:ascii="Arial" w:hAnsi="Arial"/>
              </w:rPr>
              <w:t>(“</w:t>
            </w:r>
            <w:r>
              <w:rPr>
                <w:rFonts w:cs="Arial" w:ascii="Arial" w:hAnsi="Arial"/>
                <w:b/>
              </w:rPr>
              <w:t>Enron</w:t>
            </w:r>
            <w:r>
              <w:rPr>
                <w:rFonts w:cs="Arial" w:ascii="Arial" w:hAnsi="Arial"/>
              </w:rPr>
              <w:t>”)</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cs="Arial"/>
              </w:rPr>
            </w:pPr>
            <w:r>
              <w:rPr>
                <w:rFonts w:cs="Arial" w:ascii="Arial" w:hAnsi="Arial"/>
              </w:rPr>
              <w:t>Principal Office:</w:t>
              <w:tab/>
              <w:t>85 Fleet Street</w:t>
            </w:r>
          </w:p>
          <w:p>
            <w:pPr>
              <w:pStyle w:val="Normal"/>
              <w:widowControl w:val="false"/>
              <w:jc w:val="both"/>
              <w:rPr>
                <w:rFonts w:ascii="Arial" w:hAnsi="Arial" w:cs="Arial"/>
              </w:rPr>
            </w:pPr>
            <w:r>
              <w:rPr>
                <w:rFonts w:cs="Arial" w:ascii="Arial" w:hAnsi="Arial"/>
              </w:rPr>
              <w:tab/>
              <w:tab/>
              <w:tab/>
              <w:t>London, EC4P 4AJ</w:t>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cs="Arial"/>
              </w:rPr>
            </w:pPr>
            <w:r>
              <w:rPr>
                <w:rFonts w:cs="Arial" w:ascii="Arial" w:hAnsi="Arial"/>
              </w:rPr>
              <w:t>Principal Office: 1400 Smith Street</w:t>
            </w:r>
          </w:p>
          <w:p>
            <w:pPr>
              <w:pStyle w:val="Normal"/>
              <w:widowControl w:val="false"/>
              <w:ind w:start="1692" w:end="0"/>
              <w:jc w:val="both"/>
              <w:rPr>
                <w:rFonts w:ascii="Arial" w:hAnsi="Arial" w:cs="Arial"/>
              </w:rPr>
            </w:pPr>
            <w:r>
              <w:rPr>
                <w:rFonts w:eastAsia="Arial" w:cs="Arial" w:ascii="Arial" w:hAnsi="Arial"/>
              </w:rPr>
              <w:t xml:space="preserve"> </w:t>
            </w:r>
            <w:r>
              <w:rPr>
                <w:rFonts w:cs="Arial" w:ascii="Arial" w:hAnsi="Arial"/>
              </w:rPr>
              <w:t>Houston, TX 77002</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cs="Arial"/>
              </w:rPr>
            </w:pPr>
            <w:r>
              <w:rPr>
                <w:rFonts w:cs="Arial" w:ascii="Arial" w:hAnsi="Arial"/>
              </w:rPr>
              <w:t>Incorporation:</w:t>
              <w:tab/>
              <w:t>England and Wales</w:t>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cs="Arial"/>
              </w:rPr>
            </w:pPr>
            <w:r>
              <w:rPr>
                <w:rFonts w:cs="Arial" w:ascii="Arial" w:hAnsi="Arial"/>
              </w:rPr>
              <w:t xml:space="preserve">Incorporation: </w:t>
            </w:r>
            <w:ins w:id="3" w:author="Jennifer Greenberg" w:date="2001-01-17T05:54:00Z">
              <w:r>
                <w:rPr>
                  <w:rFonts w:cs="Arial" w:ascii="Arial" w:hAnsi="Arial"/>
                </w:rPr>
                <w:t xml:space="preserve">   Delaware, USA</w:t>
              </w:r>
            </w:ins>
          </w:p>
        </w:tc>
      </w:tr>
    </w:tbl>
    <w:p>
      <w:pPr>
        <w:pStyle w:val="Normal"/>
        <w:widowControl w:val="false"/>
        <w:jc w:val="both"/>
        <w:rPr>
          <w:rFonts w:ascii="Arial" w:hAnsi="Arial" w:cs="Arial"/>
        </w:rPr>
      </w:pPr>
      <w:r>
        <w:rPr>
          <w:rFonts w:cs="Arial" w:ascii="Arial" w:hAnsi="Arial"/>
        </w:rPr>
      </w:r>
    </w:p>
    <w:p>
      <w:pPr>
        <w:pStyle w:val="Normal"/>
        <w:widowControl w:val="false"/>
        <w:jc w:val="both"/>
        <w:rPr/>
      </w:pPr>
      <w:r>
        <w:rPr>
          <w:rFonts w:cs="Arial" w:ascii="Arial" w:hAnsi="Arial"/>
        </w:rPr>
        <w:t xml:space="preserve">This Specialist Data Agreement consists of these Master Terms and Conditions which apply irrespective of the method of contribution of the Specialist Data, the schedules plus one or more related addenda which contain additional terms and conditions specific to the method of contribution (the </w:t>
      </w:r>
      <w:r>
        <w:rPr>
          <w:rFonts w:cs="Arial" w:ascii="Arial" w:hAnsi="Arial"/>
          <w:b/>
          <w:i/>
        </w:rPr>
        <w:t>Agreement</w:t>
      </w:r>
      <w:r>
        <w:rPr>
          <w:rFonts w:cs="Arial" w:ascii="Arial" w:hAnsi="Arial"/>
        </w:rPr>
        <w:t>).</w:t>
      </w:r>
    </w:p>
    <w:p>
      <w:pPr>
        <w:pStyle w:val="Normal"/>
        <w:widowControl w:val="false"/>
        <w:jc w:val="both"/>
        <w:rPr>
          <w:rFonts w:ascii="Arial" w:hAnsi="Arial" w:cs="Arial"/>
        </w:rPr>
      </w:pPr>
      <w:r>
        <w:rPr>
          <w:rFonts w:cs="Arial" w:ascii="Arial" w:hAnsi="Arial"/>
        </w:rPr>
      </w:r>
    </w:p>
    <w:p>
      <w:pPr>
        <w:pStyle w:val="Normal"/>
        <w:widowControl w:val="false"/>
        <w:jc w:val="both"/>
        <w:rPr/>
      </w:pPr>
      <w:r>
        <w:rPr>
          <w:rFonts w:cs="Arial" w:ascii="Arial" w:hAnsi="Arial"/>
        </w:rPr>
        <w:t>Each party warrants and represents that it has full power and authority to enter into this Agreement and the person signing the Agreement has full power and authority to enter into the Agreement</w:t>
      </w:r>
      <w:ins w:id="4" w:author="Jennifer Greenberg" w:date="2001-01-17T05:54:00Z">
        <w:r>
          <w:rPr>
            <w:rFonts w:cs="Arial" w:ascii="Arial" w:hAnsi="Arial"/>
          </w:rPr>
          <w:t xml:space="preserve"> on behalf of their respective parties</w:t>
        </w:r>
      </w:ins>
      <w:r>
        <w:rPr>
          <w:rFonts w:cs="Arial" w:ascii="Arial" w:hAnsi="Arial"/>
        </w:rPr>
        <w:t>.  This Agreement completely and exclusively states the agreement of the parties regarding the subject matter.</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By signing this Agreement, each party agrees to be bound by the provisions of this Agreement.</w:t>
      </w:r>
    </w:p>
    <w:p>
      <w:pPr>
        <w:pStyle w:val="Normal"/>
        <w:widowControl w:val="false"/>
        <w:jc w:val="both"/>
        <w:rPr>
          <w:rFonts w:ascii="Arial" w:hAnsi="Arial" w:cs="Arial"/>
        </w:rPr>
      </w:pPr>
      <w:r>
        <w:rPr>
          <w:rFonts w:cs="Arial" w:ascii="Arial" w:hAnsi="Arial"/>
        </w:rPr>
      </w:r>
    </w:p>
    <w:p>
      <w:pPr>
        <w:pStyle w:val="BlockText"/>
        <w:ind w:start="0" w:end="720"/>
        <w:rPr>
          <w:rFonts w:ascii="Arial" w:hAnsi="Arial" w:cs="Arial"/>
          <w:sz w:val="24"/>
        </w:rPr>
      </w:pPr>
      <w:r>
        <w:rPr>
          <w:rFonts w:cs="Arial" w:ascii="Arial" w:hAnsi="Arial"/>
          <w:sz w:val="24"/>
          <w:rPrChange w:id="0" w:author="Unknown" w:date="0-00-00T00:00:00Z"/>
        </w:rPr>
        <w:t>PLEASE REVIEW THE ATTACHED TERMS AND CONDITIONS AND ADDENDA, WHICH CONTAIN IMPORTANT LEGAL TERMS SUCH AS WARRANTIES AND REMEDIES.</w:t>
      </w:r>
    </w:p>
    <w:p>
      <w:pPr>
        <w:pStyle w:val="Normal"/>
        <w:widowControl w:val="false"/>
        <w:ind w:start="1440" w:end="720"/>
        <w:jc w:val="both"/>
        <w:rPr>
          <w:rFonts w:ascii="Arial" w:hAnsi="Arial" w:cs="Arial"/>
          <w:sz w:val="24"/>
        </w:rPr>
      </w:pPr>
      <w:r>
        <w:rPr>
          <w:rFonts w:cs="Arial" w:ascii="Arial" w:hAnsi="Arial"/>
          <w:sz w:val="24"/>
        </w:rPr>
      </w:r>
    </w:p>
    <w:p>
      <w:pPr>
        <w:pStyle w:val="Normal"/>
        <w:widowControl w:val="false"/>
        <w:ind w:start="1440" w:end="720"/>
        <w:jc w:val="both"/>
        <w:rPr>
          <w:rFonts w:ascii="Arial" w:hAnsi="Arial" w:cs="Arial"/>
        </w:rPr>
      </w:pPr>
      <w:r>
        <w:rPr>
          <w:rFonts w:cs="Arial" w:ascii="Arial" w:hAnsi="Arial"/>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val="false"/>
              <w:ind w:end="177"/>
              <w:jc w:val="both"/>
              <w:rPr>
                <w:rFonts w:ascii="Arial" w:hAnsi="Arial" w:cs="Arial"/>
                <w:b/>
              </w:rPr>
            </w:pPr>
            <w:r>
              <w:rPr>
                <w:rFonts w:cs="Arial" w:ascii="Arial" w:hAnsi="Arial"/>
                <w:b/>
              </w:rPr>
              <w:t>REUTERS LIMITED</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val="false"/>
              <w:ind w:end="720"/>
              <w:jc w:val="both"/>
              <w:rPr>
                <w:rFonts w:ascii="Arial" w:hAnsi="Arial" w:cs="Arial"/>
                <w:b/>
              </w:rPr>
            </w:pPr>
            <w:r>
              <w:rPr>
                <w:rFonts w:cs="Arial" w:ascii="Arial" w:hAnsi="Arial"/>
                <w:b/>
              </w:rPr>
              <w:t>ENRON</w:t>
            </w:r>
            <w:ins w:id="6" w:author="Jennifer Greenberg" w:date="2001-01-17T05:55:00Z">
              <w:r>
                <w:rPr>
                  <w:rFonts w:cs="Arial" w:ascii="Arial" w:hAnsi="Arial"/>
                  <w:b/>
                </w:rPr>
                <w:t xml:space="preserve"> NET WORKS, LLC</w:t>
              </w:r>
            </w:ins>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ind w:end="177"/>
              <w:jc w:val="both"/>
              <w:rPr>
                <w:rFonts w:ascii="Arial" w:hAnsi="Arial" w:cs="Arial"/>
                <w:b/>
              </w:rPr>
            </w:pPr>
            <w:r>
              <w:rPr>
                <w:rFonts w:cs="Arial" w:ascii="Arial" w:hAnsi="Arial"/>
                <w:b/>
              </w:rPr>
            </w:r>
          </w:p>
          <w:p>
            <w:pPr>
              <w:pStyle w:val="Normal"/>
              <w:widowControl w:val="false"/>
              <w:ind w:end="177"/>
              <w:jc w:val="both"/>
              <w:rPr>
                <w:rFonts w:ascii="Arial" w:hAnsi="Arial" w:cs="Arial"/>
              </w:rPr>
            </w:pPr>
            <w:r>
              <w:rPr>
                <w:rFonts w:cs="Arial" w:ascii="Arial" w:hAnsi="Arial"/>
              </w:rPr>
              <w:t>Signed:</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ind w:end="720"/>
              <w:jc w:val="both"/>
              <w:rPr>
                <w:rFonts w:ascii="Arial" w:hAnsi="Arial" w:cs="Arial"/>
              </w:rPr>
            </w:pPr>
            <w:r>
              <w:rPr>
                <w:rFonts w:cs="Arial" w:ascii="Arial" w:hAnsi="Arial"/>
              </w:rPr>
            </w:r>
          </w:p>
          <w:p>
            <w:pPr>
              <w:pStyle w:val="Normal"/>
              <w:widowControl w:val="false"/>
              <w:ind w:end="720"/>
              <w:jc w:val="both"/>
              <w:rPr>
                <w:rFonts w:ascii="Arial" w:hAnsi="Arial" w:cs="Arial"/>
              </w:rPr>
            </w:pPr>
            <w:r>
              <w:rPr>
                <w:rFonts w:cs="Arial" w:ascii="Arial" w:hAnsi="Arial"/>
              </w:rPr>
              <w:t>Signed:</w:t>
              <w:tab/>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ind w:end="177"/>
              <w:jc w:val="both"/>
              <w:rPr>
                <w:rFonts w:ascii="Arial" w:hAnsi="Arial" w:cs="Arial"/>
              </w:rPr>
            </w:pPr>
            <w:r>
              <w:rPr>
                <w:rFonts w:cs="Arial" w:ascii="Arial" w:hAnsi="Arial"/>
              </w:rPr>
            </w:r>
          </w:p>
          <w:p>
            <w:pPr>
              <w:pStyle w:val="Normal"/>
              <w:widowControl w:val="false"/>
              <w:ind w:end="177"/>
              <w:jc w:val="both"/>
              <w:rPr>
                <w:rFonts w:ascii="Arial" w:hAnsi="Arial" w:cs="Arial"/>
              </w:rPr>
            </w:pPr>
            <w:r>
              <w:rPr>
                <w:rFonts w:cs="Arial" w:ascii="Arial" w:hAnsi="Arial"/>
              </w:rPr>
              <w:t xml:space="preserve">Print Name:  </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ind w:end="720"/>
              <w:jc w:val="both"/>
              <w:rPr>
                <w:rFonts w:ascii="Arial" w:hAnsi="Arial" w:cs="Arial"/>
              </w:rPr>
            </w:pPr>
            <w:r>
              <w:rPr>
                <w:rFonts w:cs="Arial" w:ascii="Arial" w:hAnsi="Arial"/>
              </w:rPr>
            </w:r>
          </w:p>
          <w:p>
            <w:pPr>
              <w:pStyle w:val="Normal"/>
              <w:widowControl w:val="false"/>
              <w:ind w:end="720"/>
              <w:jc w:val="both"/>
              <w:rPr>
                <w:rFonts w:ascii="Arial" w:hAnsi="Arial" w:cs="Arial"/>
              </w:rPr>
            </w:pPr>
            <w:r>
              <w:rPr>
                <w:rFonts w:cs="Arial" w:ascii="Arial" w:hAnsi="Arial"/>
              </w:rPr>
              <w:t>Print Name:</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ind w:end="177"/>
              <w:jc w:val="both"/>
              <w:rPr>
                <w:rFonts w:ascii="Arial" w:hAnsi="Arial" w:cs="Arial"/>
              </w:rPr>
            </w:pPr>
            <w:r>
              <w:rPr>
                <w:rFonts w:cs="Arial" w:ascii="Arial" w:hAnsi="Arial"/>
              </w:rPr>
            </w:r>
          </w:p>
          <w:p>
            <w:pPr>
              <w:pStyle w:val="Normal"/>
              <w:widowControl w:val="false"/>
              <w:ind w:end="177"/>
              <w:rPr>
                <w:rFonts w:ascii="Arial" w:hAnsi="Arial" w:cs="Arial"/>
              </w:rPr>
            </w:pPr>
            <w:r>
              <w:rPr>
                <w:rFonts w:cs="Arial" w:ascii="Arial" w:hAnsi="Arial"/>
              </w:rPr>
              <w:t xml:space="preserve">Title:         </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ind w:end="720"/>
              <w:jc w:val="both"/>
              <w:rPr>
                <w:rFonts w:ascii="Arial" w:hAnsi="Arial" w:cs="Arial"/>
              </w:rPr>
            </w:pPr>
            <w:r>
              <w:rPr>
                <w:rFonts w:cs="Arial" w:ascii="Arial" w:hAnsi="Arial"/>
              </w:rPr>
            </w:r>
          </w:p>
          <w:p>
            <w:pPr>
              <w:pStyle w:val="Normal"/>
              <w:widowControl w:val="false"/>
              <w:ind w:end="720"/>
              <w:jc w:val="both"/>
              <w:rPr>
                <w:rFonts w:ascii="Arial" w:hAnsi="Arial" w:cs="Arial"/>
              </w:rPr>
            </w:pPr>
            <w:r>
              <w:rPr>
                <w:rFonts w:cs="Arial" w:ascii="Arial" w:hAnsi="Arial"/>
              </w:rPr>
              <w:t>Title:</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ind w:end="177"/>
              <w:jc w:val="both"/>
              <w:rPr>
                <w:rFonts w:ascii="Arial" w:hAnsi="Arial" w:cs="Arial"/>
              </w:rPr>
            </w:pPr>
            <w:r>
              <w:rPr>
                <w:rFonts w:cs="Arial" w:ascii="Arial" w:hAnsi="Arial"/>
              </w:rPr>
            </w:r>
          </w:p>
          <w:p>
            <w:pPr>
              <w:pStyle w:val="Normal"/>
              <w:widowControl w:val="false"/>
              <w:ind w:end="177"/>
              <w:jc w:val="both"/>
              <w:rPr>
                <w:rFonts w:ascii="Arial" w:hAnsi="Arial" w:cs="Arial"/>
              </w:rPr>
            </w:pPr>
            <w:r>
              <w:rPr>
                <w:rFonts w:cs="Arial" w:ascii="Arial" w:hAnsi="Arial"/>
              </w:rPr>
              <w:t>Date:            /           /2001</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ind w:end="720"/>
              <w:jc w:val="both"/>
              <w:rPr>
                <w:rFonts w:ascii="Arial" w:hAnsi="Arial" w:cs="Arial"/>
              </w:rPr>
            </w:pPr>
            <w:r>
              <w:rPr>
                <w:rFonts w:cs="Arial" w:ascii="Arial" w:hAnsi="Arial"/>
              </w:rPr>
            </w:r>
          </w:p>
          <w:p>
            <w:pPr>
              <w:pStyle w:val="Normal"/>
              <w:widowControl w:val="false"/>
              <w:ind w:end="720"/>
              <w:jc w:val="both"/>
              <w:rPr>
                <w:rFonts w:ascii="Arial" w:hAnsi="Arial" w:cs="Arial"/>
              </w:rPr>
            </w:pPr>
            <w:r>
              <w:rPr>
                <w:rFonts w:cs="Arial" w:ascii="Arial" w:hAnsi="Arial"/>
              </w:rPr>
              <w:t>Date:                /             /2001</w:t>
            </w:r>
          </w:p>
        </w:tc>
      </w:tr>
    </w:tbl>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widowControl w:val="false"/>
        <w:spacing w:lineRule="atLeast" w:line="240"/>
        <w:jc w:val="center"/>
        <w:rPr>
          <w:rFonts w:ascii="Arial" w:hAnsi="Arial" w:cs="Arial"/>
          <w:b/>
          <w:sz w:val="20"/>
        </w:rPr>
      </w:pPr>
      <w:r>
        <w:rPr>
          <w:rFonts w:cs="Arial" w:ascii="Arial" w:hAnsi="Arial"/>
          <w:b/>
          <w:sz w:val="20"/>
        </w:rPr>
        <w:t>MASTER TERMS AND CONDITIONS</w:t>
      </w:r>
    </w:p>
    <w:p>
      <w:pPr>
        <w:pStyle w:val="Normal"/>
        <w:widowControl w:val="false"/>
        <w:spacing w:lineRule="atLeast" w:line="240"/>
        <w:jc w:val="center"/>
        <w:rPr>
          <w:rFonts w:ascii="Arial" w:hAnsi="Arial" w:cs="Arial"/>
          <w:b/>
          <w:sz w:val="20"/>
        </w:rPr>
      </w:pPr>
      <w:r>
        <w:rPr>
          <w:rFonts w:cs="Arial" w:ascii="Arial" w:hAnsi="Arial"/>
          <w:b/>
          <w:sz w:val="20"/>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docGrid w:type="default" w:linePitch="360" w:charSpace="0"/>
        </w:sectPr>
      </w:pPr>
    </w:p>
    <w:p>
      <w:pPr>
        <w:pStyle w:val="Normal"/>
        <w:numPr>
          <w:ilvl w:val="0"/>
          <w:numId w:val="2"/>
        </w:numPr>
        <w:spacing w:lineRule="atLeast" w:line="240"/>
        <w:jc w:val="both"/>
        <w:rPr>
          <w:rFonts w:ascii="Arial" w:hAnsi="Arial" w:cs="Arial"/>
          <w:b/>
          <w:sz w:val="20"/>
        </w:rPr>
      </w:pPr>
      <w:r>
        <w:rPr>
          <w:rFonts w:cs="Arial" w:ascii="Arial" w:hAnsi="Arial"/>
          <w:b/>
          <w:sz w:val="20"/>
        </w:rPr>
        <w:t>DEFINITIONS AND INTERPRETATION</w:t>
      </w:r>
    </w:p>
    <w:p>
      <w:pPr>
        <w:pStyle w:val="Normal"/>
        <w:numPr>
          <w:ilvl w:val="1"/>
          <w:numId w:val="2"/>
        </w:numPr>
        <w:spacing w:lineRule="atLeast" w:line="240"/>
        <w:jc w:val="both"/>
        <w:rPr>
          <w:rFonts w:ascii="Arial" w:hAnsi="Arial" w:cs="Arial"/>
          <w:sz w:val="20"/>
        </w:rPr>
      </w:pPr>
      <w:r>
        <w:rPr>
          <w:rFonts w:cs="Arial" w:ascii="Arial" w:hAnsi="Arial"/>
          <w:sz w:val="20"/>
        </w:rPr>
        <w:t>The following definitions apply throughout this Agreement unless the context otherwise requires:</w:t>
      </w:r>
    </w:p>
    <w:p>
      <w:pPr>
        <w:pStyle w:val="Normal"/>
        <w:numPr>
          <w:ilvl w:val="3"/>
          <w:numId w:val="2"/>
        </w:numPr>
        <w:spacing w:lineRule="atLeast" w:line="240"/>
        <w:jc w:val="both"/>
        <w:rPr>
          <w:rFonts w:ascii="Arial" w:hAnsi="Arial" w:cs="Arial"/>
          <w:sz w:val="20"/>
          <w:ins w:id="11" w:author="Jennifer Greenberg" w:date="2001-01-17T06:32:00Z"/>
        </w:rPr>
      </w:pPr>
      <w:ins w:id="9" w:author="Jennifer Greenberg" w:date="2001-01-17T06:32:00Z">
        <w:r>
          <w:rPr>
            <w:rFonts w:cs="Arial" w:ascii="Arial" w:hAnsi="Arial"/>
            <w:b/>
            <w:bCs/>
            <w:i/>
            <w:iCs/>
            <w:sz w:val="20"/>
          </w:rPr>
          <w:t>Application</w:t>
        </w:r>
      </w:ins>
      <w:ins w:id="10" w:author="Jennifer Greenberg" w:date="2001-01-17T06:32:00Z">
        <w:r>
          <w:rPr>
            <w:rFonts w:cs="Arial" w:ascii="Arial" w:hAnsi="Arial"/>
            <w:sz w:val="20"/>
          </w:rPr>
          <w:t xml:space="preserve"> means ???</w:t>
        </w:r>
      </w:ins>
    </w:p>
    <w:p>
      <w:pPr>
        <w:pStyle w:val="Normal"/>
        <w:numPr>
          <w:ilvl w:val="3"/>
          <w:numId w:val="2"/>
        </w:numPr>
        <w:spacing w:lineRule="atLeast" w:line="240"/>
        <w:jc w:val="both"/>
        <w:rPr>
          <w:rFonts w:ascii="Arial" w:hAnsi="Arial" w:cs="Arial"/>
          <w:sz w:val="20"/>
        </w:rPr>
      </w:pPr>
      <w:r>
        <w:rPr>
          <w:rFonts w:cs="Arial" w:ascii="Arial" w:hAnsi="Arial"/>
          <w:b/>
          <w:i/>
          <w:sz w:val="20"/>
        </w:rPr>
        <w:t>Authorised Distributor</w:t>
      </w:r>
      <w:r>
        <w:rPr>
          <w:rFonts w:cs="Arial" w:ascii="Arial" w:hAnsi="Arial"/>
          <w:sz w:val="20"/>
        </w:rPr>
        <w:t xml:space="preserve"> means </w:t>
      </w:r>
      <w:ins w:id="12" w:author="Jennifer Greenberg" w:date="2001-01-17T22:11:00Z">
        <w:r>
          <w:rPr>
            <w:rFonts w:cs="Arial" w:ascii="Arial" w:hAnsi="Arial"/>
            <w:sz w:val="20"/>
          </w:rPr>
          <w:t xml:space="preserve">the entities listed on Schedule 5 which are related entites to Reuters, either by affiliation or otherwise, and who have been </w:t>
        </w:r>
      </w:ins>
      <w:ins w:id="13" w:author="Jennifer Greenberg" w:date="2001-01-17T22:13:00Z">
        <w:r>
          <w:rPr>
            <w:rFonts w:cs="Arial" w:ascii="Arial" w:hAnsi="Arial"/>
            <w:sz w:val="20"/>
          </w:rPr>
          <w:t xml:space="preserve">specifically </w:t>
        </w:r>
      </w:ins>
      <w:ins w:id="14" w:author="Jennifer Greenberg" w:date="2001-01-17T22:11:00Z">
        <w:r>
          <w:rPr>
            <w:rFonts w:cs="Arial" w:ascii="Arial" w:hAnsi="Arial"/>
            <w:sz w:val="20"/>
          </w:rPr>
          <w:t xml:space="preserve">licensed or authorized by </w:t>
        </w:r>
      </w:ins>
      <w:del w:id="15" w:author="Jennifer Greenberg" w:date="2001-01-17T22:13:00Z">
        <w:r>
          <w:rPr>
            <w:rFonts w:cs="Arial" w:ascii="Arial" w:hAnsi="Arial"/>
            <w:sz w:val="20"/>
          </w:rPr>
          <w:delText xml:space="preserve">any person authorised by any member of </w:delText>
        </w:r>
      </w:del>
      <w:r>
        <w:rPr>
          <w:rFonts w:cs="Arial" w:ascii="Arial" w:hAnsi="Arial"/>
          <w:sz w:val="20"/>
        </w:rPr>
        <w:t>the Reuters Group to distribute the Specialist Data Service in one or more countries world-wide;</w:t>
      </w:r>
    </w:p>
    <w:p>
      <w:pPr>
        <w:pStyle w:val="Normal"/>
        <w:numPr>
          <w:ilvl w:val="3"/>
          <w:numId w:val="2"/>
        </w:numPr>
        <w:spacing w:lineRule="atLeast" w:line="240"/>
        <w:jc w:val="both"/>
        <w:rPr>
          <w:rFonts w:ascii="Arial" w:hAnsi="Arial" w:cs="Arial"/>
          <w:sz w:val="20"/>
        </w:rPr>
      </w:pPr>
      <w:r>
        <w:rPr>
          <w:rFonts w:cs="Arial" w:ascii="Arial" w:hAnsi="Arial"/>
          <w:b/>
          <w:i/>
          <w:sz w:val="20"/>
        </w:rPr>
        <w:t>Business Day</w:t>
      </w:r>
      <w:r>
        <w:rPr>
          <w:rFonts w:cs="Arial" w:ascii="Arial" w:hAnsi="Arial"/>
          <w:sz w:val="20"/>
        </w:rPr>
        <w:t xml:space="preserve"> means a day when the London Stock Exchange is open for business;</w:t>
      </w:r>
    </w:p>
    <w:p>
      <w:pPr>
        <w:pStyle w:val="Normal"/>
        <w:numPr>
          <w:ilvl w:val="3"/>
          <w:numId w:val="2"/>
        </w:numPr>
        <w:spacing w:lineRule="atLeast" w:line="240"/>
        <w:jc w:val="both"/>
        <w:rPr>
          <w:rFonts w:ascii="Arial" w:hAnsi="Arial" w:cs="Arial"/>
          <w:sz w:val="20"/>
        </w:rPr>
      </w:pPr>
      <w:r>
        <w:rPr>
          <w:rFonts w:cs="Arial" w:ascii="Arial" w:hAnsi="Arial"/>
          <w:b/>
          <w:i/>
          <w:sz w:val="20"/>
        </w:rPr>
        <w:t>Commencement Date</w:t>
      </w:r>
      <w:r>
        <w:rPr>
          <w:rFonts w:cs="Arial" w:ascii="Arial" w:hAnsi="Arial"/>
          <w:sz w:val="20"/>
        </w:rPr>
        <w:t xml:space="preserve"> means the date this Agreement is signed by both parties;</w:t>
      </w:r>
    </w:p>
    <w:p>
      <w:pPr>
        <w:pStyle w:val="Normal"/>
        <w:numPr>
          <w:ilvl w:val="3"/>
          <w:numId w:val="2"/>
        </w:numPr>
        <w:spacing w:lineRule="atLeast" w:line="240"/>
        <w:jc w:val="both"/>
        <w:rPr>
          <w:rFonts w:ascii="Arial" w:hAnsi="Arial" w:cs="Arial"/>
          <w:sz w:val="20"/>
        </w:rPr>
      </w:pPr>
      <w:r>
        <w:rPr>
          <w:rFonts w:cs="Arial" w:ascii="Arial" w:hAnsi="Arial"/>
          <w:b/>
          <w:i/>
          <w:sz w:val="20"/>
        </w:rPr>
        <w:t>Content</w:t>
      </w:r>
      <w:r>
        <w:rPr>
          <w:rFonts w:cs="Arial" w:ascii="Arial" w:hAnsi="Arial"/>
          <w:sz w:val="20"/>
        </w:rPr>
        <w:t xml:space="preserve"> means data or information in any form, whether text, visual (still or moving) audio or any combination of the foregoing;</w:t>
      </w:r>
    </w:p>
    <w:p>
      <w:pPr>
        <w:pStyle w:val="Normal"/>
        <w:numPr>
          <w:ilvl w:val="3"/>
          <w:numId w:val="2"/>
        </w:numPr>
        <w:spacing w:lineRule="atLeast" w:line="240"/>
        <w:jc w:val="both"/>
        <w:rPr>
          <w:rFonts w:ascii="Arial" w:hAnsi="Arial" w:cs="Arial"/>
          <w:sz w:val="20"/>
        </w:rPr>
      </w:pPr>
      <w:r>
        <w:rPr>
          <w:rFonts w:cs="Arial" w:ascii="Arial" w:hAnsi="Arial"/>
          <w:b/>
          <w:i/>
          <w:sz w:val="20"/>
        </w:rPr>
        <w:t>Damages</w:t>
      </w:r>
      <w:r>
        <w:rPr>
          <w:rFonts w:cs="Arial" w:ascii="Arial" w:hAnsi="Arial"/>
          <w:sz w:val="20"/>
        </w:rPr>
        <w:t xml:space="preserve"> means all and any losses, damages, costs</w:t>
      </w:r>
      <w:ins w:id="16" w:author="Jennifer Greenberg" w:date="2001-01-17T05:57:00Z">
        <w:r>
          <w:rPr>
            <w:rFonts w:cs="Arial" w:ascii="Arial" w:hAnsi="Arial"/>
            <w:sz w:val="20"/>
          </w:rPr>
          <w:t>, expense, fees</w:t>
        </w:r>
      </w:ins>
      <w:r>
        <w:rPr>
          <w:rFonts w:cs="Arial" w:ascii="Arial" w:hAnsi="Arial"/>
          <w:sz w:val="20"/>
        </w:rPr>
        <w:t xml:space="preserve"> (including reasonable attorney’s fees) and liabilities</w:t>
      </w:r>
      <w:ins w:id="17" w:author="Jennifer Greenberg" w:date="2001-01-17T05:57:00Z">
        <w:r>
          <w:rPr>
            <w:rFonts w:cs="Arial" w:ascii="Arial" w:hAnsi="Arial"/>
            <w:sz w:val="20"/>
          </w:rPr>
          <w:t xml:space="preserve"> incurred by a party to this Agreement as a result of a breach, default or other violation of the terms of this Agreement by the other party</w:t>
        </w:r>
      </w:ins>
      <w:r>
        <w:rPr>
          <w:rFonts w:cs="Arial" w:ascii="Arial" w:hAnsi="Arial"/>
          <w:sz w:val="20"/>
        </w:rPr>
        <w:t>;</w:t>
      </w:r>
    </w:p>
    <w:p>
      <w:pPr>
        <w:pStyle w:val="Normal"/>
        <w:numPr>
          <w:ilvl w:val="3"/>
          <w:numId w:val="2"/>
        </w:numPr>
        <w:spacing w:lineRule="atLeast" w:line="240"/>
        <w:jc w:val="both"/>
        <w:rPr>
          <w:rFonts w:ascii="Arial" w:hAnsi="Arial" w:cs="Arial"/>
          <w:sz w:val="20"/>
        </w:rPr>
      </w:pPr>
      <w:r>
        <w:rPr>
          <w:rFonts w:cs="Arial" w:ascii="Arial" w:hAnsi="Arial"/>
          <w:b/>
          <w:i/>
          <w:sz w:val="20"/>
        </w:rPr>
        <w:t>Fees</w:t>
      </w:r>
      <w:r>
        <w:rPr>
          <w:rFonts w:cs="Arial" w:ascii="Arial" w:hAnsi="Arial"/>
          <w:sz w:val="20"/>
        </w:rPr>
        <w:t xml:space="preserve"> means the sums, if any, to be paid by Reuters to Enron in accordance with Section 9;</w:t>
      </w:r>
    </w:p>
    <w:p>
      <w:pPr>
        <w:pStyle w:val="Normal"/>
        <w:numPr>
          <w:ilvl w:val="3"/>
          <w:numId w:val="2"/>
        </w:numPr>
        <w:spacing w:lineRule="atLeast" w:line="240"/>
        <w:jc w:val="both"/>
        <w:rPr>
          <w:rFonts w:ascii="Arial" w:hAnsi="Arial" w:cs="Arial"/>
          <w:sz w:val="20"/>
        </w:rPr>
      </w:pPr>
      <w:r>
        <w:rPr>
          <w:rFonts w:cs="Arial" w:ascii="Arial" w:hAnsi="Arial"/>
          <w:b/>
          <w:i/>
          <w:sz w:val="20"/>
        </w:rPr>
        <w:t>Intellectual Property Rights</w:t>
      </w:r>
      <w:r>
        <w:rPr>
          <w:rFonts w:cs="Arial" w:ascii="Arial" w:hAnsi="Arial"/>
          <w:sz w:val="20"/>
        </w:rPr>
        <w:t xml:space="preserve"> means patents, </w:t>
      </w:r>
      <w:ins w:id="18" w:author="Jennifer Greenberg" w:date="2001-01-17T05:57:00Z">
        <w:r>
          <w:rPr>
            <w:rFonts w:cs="Arial" w:ascii="Arial" w:hAnsi="Arial"/>
            <w:sz w:val="20"/>
          </w:rPr>
          <w:t>T</w:t>
        </w:r>
      </w:ins>
      <w:del w:id="19" w:author="Jennifer Greenberg" w:date="2001-01-17T05:57:00Z">
        <w:r>
          <w:rPr>
            <w:rFonts w:cs="Arial" w:ascii="Arial" w:hAnsi="Arial"/>
            <w:sz w:val="20"/>
          </w:rPr>
          <w:delText>t</w:delText>
        </w:r>
      </w:del>
      <w:r>
        <w:rPr>
          <w:rFonts w:cs="Arial" w:ascii="Arial" w:hAnsi="Arial"/>
          <w:sz w:val="20"/>
        </w:rPr>
        <w:t xml:space="preserve">rade </w:t>
      </w:r>
      <w:ins w:id="20" w:author="Jennifer Greenberg" w:date="2001-01-17T05:57:00Z">
        <w:r>
          <w:rPr>
            <w:rFonts w:cs="Arial" w:ascii="Arial" w:hAnsi="Arial"/>
            <w:sz w:val="20"/>
          </w:rPr>
          <w:t>M</w:t>
        </w:r>
      </w:ins>
      <w:del w:id="21" w:author="Jennifer Greenberg" w:date="2001-01-17T05:57:00Z">
        <w:r>
          <w:rPr>
            <w:rFonts w:cs="Arial" w:ascii="Arial" w:hAnsi="Arial"/>
            <w:sz w:val="20"/>
          </w:rPr>
          <w:delText>m</w:delText>
        </w:r>
      </w:del>
      <w:r>
        <w:rPr>
          <w:rFonts w:cs="Arial" w:ascii="Arial" w:hAnsi="Arial"/>
          <w:sz w:val="20"/>
        </w:rPr>
        <w:t>arks</w:t>
      </w:r>
      <w:del w:id="22" w:author="Jennifer Greenberg" w:date="2001-01-17T05:58:00Z">
        <w:r>
          <w:rPr>
            <w:rFonts w:cs="Arial" w:ascii="Arial" w:hAnsi="Arial"/>
            <w:sz w:val="20"/>
          </w:rPr>
          <w:delText>, service marks, trade and service names</w:delText>
        </w:r>
      </w:del>
      <w:r>
        <w:rPr>
          <w:rFonts w:cs="Arial" w:ascii="Arial" w:hAnsi="Arial"/>
          <w:sz w:val="20"/>
        </w:rPr>
        <w:t>, copyrights, mask work rights, topography rights, database rights and design rights (whether or not any of them are registered and including applications for registration of any of them), moral rights, trade secrets, know how and rights of confidence; all rights of forms of protection of a similar nature or having similar or equivalent effect to any of them which may subsist anywhere in the world now or in the future;</w:t>
      </w:r>
    </w:p>
    <w:p>
      <w:pPr>
        <w:pStyle w:val="Normal"/>
        <w:numPr>
          <w:ilvl w:val="3"/>
          <w:numId w:val="2"/>
        </w:numPr>
        <w:spacing w:lineRule="atLeast" w:line="240"/>
        <w:jc w:val="both"/>
        <w:rPr>
          <w:rFonts w:ascii="Arial" w:hAnsi="Arial" w:cs="Arial"/>
          <w:sz w:val="20"/>
        </w:rPr>
      </w:pPr>
      <w:del w:id="23" w:author="Jennifer Greenberg" w:date="2001-01-17T22:14:00Z">
        <w:r>
          <w:rPr>
            <w:rFonts w:cs="Arial" w:ascii="Arial" w:hAnsi="Arial"/>
            <w:b/>
            <w:i/>
            <w:sz w:val="20"/>
          </w:rPr>
          <w:delText xml:space="preserve">Materials </w:delText>
        </w:r>
      </w:del>
      <w:del w:id="24" w:author="Jennifer Greenberg" w:date="2001-01-17T22:14:00Z">
        <w:r>
          <w:rPr>
            <w:rFonts w:cs="Arial" w:ascii="Arial" w:hAnsi="Arial"/>
            <w:sz w:val="20"/>
          </w:rPr>
          <w:delText>means the information, hardware and/or software and related documentation, or any combination of the above, provided by Reuters to Enron as listed in Schedule 3A</w:delText>
        </w:r>
      </w:del>
    </w:p>
    <w:p>
      <w:pPr>
        <w:pStyle w:val="Normal"/>
        <w:numPr>
          <w:ilvl w:val="3"/>
          <w:numId w:val="2"/>
        </w:numPr>
        <w:spacing w:lineRule="atLeast" w:line="240"/>
        <w:jc w:val="both"/>
        <w:rPr>
          <w:rFonts w:ascii="Arial" w:hAnsi="Arial" w:cs="Arial"/>
          <w:color w:val="FF0000"/>
          <w:sz w:val="20"/>
        </w:rPr>
      </w:pPr>
      <w:r>
        <w:rPr>
          <w:rFonts w:cs="Arial" w:ascii="Arial" w:hAnsi="Arial"/>
          <w:b/>
          <w:i/>
          <w:sz w:val="20"/>
        </w:rPr>
        <w:t>Network</w:t>
      </w:r>
      <w:r>
        <w:rPr>
          <w:rFonts w:cs="Arial" w:ascii="Arial" w:hAnsi="Arial"/>
          <w:sz w:val="20"/>
        </w:rPr>
        <w:t xml:space="preserve"> means the equipment and telecommunications facilities owned or used by the Reuters Group from time to time, including the Reuters </w:t>
      </w:r>
      <w:r>
        <w:rPr>
          <w:rFonts w:cs="Arial" w:ascii="Arial" w:hAnsi="Arial"/>
          <w:color w:val="000000"/>
          <w:sz w:val="20"/>
        </w:rPr>
        <w:t>Web</w:t>
      </w:r>
      <w:ins w:id="25" w:author="Jennifer Greenberg" w:date="2001-01-17T05:58:00Z">
        <w:r>
          <w:rPr>
            <w:rFonts w:cs="Arial" w:ascii="Arial" w:hAnsi="Arial"/>
            <w:color w:val="000000"/>
            <w:sz w:val="20"/>
          </w:rPr>
          <w:t xml:space="preserve">, </w:t>
        </w:r>
      </w:ins>
      <w:del w:id="26" w:author="Jennifer Greenberg" w:date="2001-01-17T05:58:00Z">
        <w:r>
          <w:rPr>
            <w:rFonts w:cs="Arial" w:ascii="Arial" w:hAnsi="Arial"/>
            <w:color w:val="000000"/>
            <w:sz w:val="20"/>
          </w:rPr>
          <w:delText xml:space="preserve"> </w:delText>
        </w:r>
      </w:del>
      <w:r>
        <w:rPr>
          <w:rFonts w:cs="Arial" w:ascii="Arial" w:hAnsi="Arial"/>
          <w:color w:val="000000"/>
          <w:sz w:val="20"/>
        </w:rPr>
        <w:t>other virtual private networks and the public internet;</w:t>
      </w:r>
    </w:p>
    <w:p>
      <w:pPr>
        <w:pStyle w:val="Normal"/>
        <w:numPr>
          <w:ilvl w:val="3"/>
          <w:numId w:val="2"/>
        </w:numPr>
        <w:spacing w:lineRule="atLeast" w:line="240"/>
        <w:jc w:val="both"/>
        <w:rPr>
          <w:rFonts w:ascii="Arial" w:hAnsi="Arial" w:cs="Arial"/>
          <w:sz w:val="20"/>
        </w:rPr>
      </w:pPr>
      <w:r>
        <w:rPr>
          <w:rFonts w:cs="Arial" w:ascii="Arial" w:hAnsi="Arial"/>
          <w:b/>
          <w:i/>
          <w:sz w:val="20"/>
        </w:rPr>
        <w:t xml:space="preserve">Qualifying Revenue </w:t>
      </w:r>
      <w:r>
        <w:rPr>
          <w:rFonts w:cs="Arial" w:ascii="Arial" w:hAnsi="Arial"/>
          <w:sz w:val="20"/>
        </w:rPr>
        <w:t xml:space="preserve">means the aggregate value of all </w:t>
      </w:r>
      <w:ins w:id="27" w:author="Jennifer Greenberg" w:date="2001-01-17T06:33:00Z">
        <w:r>
          <w:rPr>
            <w:rFonts w:cs="Arial" w:ascii="Arial" w:hAnsi="Arial"/>
            <w:sz w:val="20"/>
          </w:rPr>
          <w:t>S</w:t>
        </w:r>
      </w:ins>
      <w:del w:id="28" w:author="Jennifer Greenberg" w:date="2001-01-17T06:33:00Z">
        <w:r>
          <w:rPr>
            <w:rFonts w:cs="Arial" w:ascii="Arial" w:hAnsi="Arial"/>
            <w:sz w:val="20"/>
          </w:rPr>
          <w:delText>s</w:delText>
        </w:r>
      </w:del>
      <w:r>
        <w:rPr>
          <w:rFonts w:cs="Arial" w:ascii="Arial" w:hAnsi="Arial"/>
          <w:sz w:val="20"/>
        </w:rPr>
        <w:t>ubscription</w:t>
      </w:r>
      <w:del w:id="29" w:author="Jennifer Greenberg" w:date="2001-01-17T06:33:00Z">
        <w:r>
          <w:rPr>
            <w:rFonts w:cs="Arial" w:ascii="Arial" w:hAnsi="Arial"/>
            <w:sz w:val="20"/>
          </w:rPr>
          <w:delText>s</w:delText>
        </w:r>
      </w:del>
      <w:ins w:id="30" w:author="Jennifer Greenberg" w:date="2001-01-17T06:33:00Z">
        <w:r>
          <w:rPr>
            <w:rFonts w:cs="Arial" w:ascii="Arial" w:hAnsi="Arial"/>
            <w:sz w:val="20"/>
          </w:rPr>
          <w:t xml:space="preserve"> Fees</w:t>
        </w:r>
      </w:ins>
      <w:r>
        <w:rPr>
          <w:rFonts w:cs="Arial" w:ascii="Arial" w:hAnsi="Arial"/>
          <w:sz w:val="20"/>
        </w:rPr>
        <w:t xml:space="preserve"> collected by Reuters in respect of the supply of the Specialist Data Service excluding sales taxes and/or other taxes, and/or tariff duties directly levied; </w:t>
      </w:r>
    </w:p>
    <w:p>
      <w:pPr>
        <w:pStyle w:val="Normal"/>
        <w:numPr>
          <w:ilvl w:val="3"/>
          <w:numId w:val="2"/>
        </w:numPr>
        <w:spacing w:lineRule="atLeast" w:line="240"/>
        <w:jc w:val="both"/>
        <w:rPr>
          <w:rFonts w:ascii="Arial" w:hAnsi="Arial" w:cs="Arial"/>
          <w:sz w:val="20"/>
          <w:ins w:id="33" w:author="Jennifer Greenberg" w:date="2001-01-17T06:33:00Z"/>
        </w:rPr>
      </w:pPr>
      <w:ins w:id="31" w:author="Jennifer Greenberg" w:date="2001-01-17T06:33:00Z">
        <w:r>
          <w:rPr>
            <w:rFonts w:cs="Arial" w:ascii="Arial" w:hAnsi="Arial"/>
            <w:b/>
            <w:bCs/>
            <w:i/>
            <w:iCs/>
            <w:sz w:val="20"/>
          </w:rPr>
          <w:t>Reuters Book Rate</w:t>
        </w:r>
      </w:ins>
      <w:ins w:id="32" w:author="Jennifer Greenberg" w:date="2001-01-17T06:33:00Z">
        <w:r>
          <w:rPr>
            <w:rFonts w:cs="Arial" w:ascii="Arial" w:hAnsi="Arial"/>
            <w:sz w:val="20"/>
          </w:rPr>
          <w:t xml:space="preserve"> means ???</w:t>
        </w:r>
      </w:ins>
    </w:p>
    <w:p>
      <w:pPr>
        <w:pStyle w:val="Normal"/>
        <w:numPr>
          <w:ilvl w:val="3"/>
          <w:numId w:val="2"/>
        </w:numPr>
        <w:spacing w:lineRule="atLeast" w:line="240"/>
        <w:jc w:val="both"/>
        <w:rPr>
          <w:rFonts w:ascii="Arial" w:hAnsi="Arial" w:cs="Arial"/>
          <w:sz w:val="20"/>
        </w:rPr>
      </w:pPr>
      <w:r>
        <w:rPr>
          <w:rFonts w:cs="Arial" w:ascii="Arial" w:hAnsi="Arial"/>
          <w:b/>
          <w:i/>
          <w:sz w:val="20"/>
        </w:rPr>
        <w:t>Reuters Group</w:t>
      </w:r>
      <w:r>
        <w:rPr>
          <w:rFonts w:cs="Arial" w:ascii="Arial" w:hAnsi="Arial"/>
          <w:sz w:val="20"/>
        </w:rPr>
        <w:t xml:space="preserve"> means collectively Reuters Group PLC and its direct and indirect subsidiaries from time to time, including Reuters, and its Authorised Distributors;</w:t>
      </w:r>
    </w:p>
    <w:p>
      <w:pPr>
        <w:pStyle w:val="Normal"/>
        <w:numPr>
          <w:ilvl w:val="3"/>
          <w:numId w:val="2"/>
        </w:numPr>
        <w:spacing w:lineRule="atLeast" w:line="240"/>
        <w:jc w:val="both"/>
        <w:rPr>
          <w:rFonts w:ascii="Arial" w:hAnsi="Arial" w:cs="Arial"/>
          <w:sz w:val="20"/>
        </w:rPr>
      </w:pPr>
      <w:r>
        <w:rPr>
          <w:rFonts w:cs="Arial" w:ascii="Arial" w:hAnsi="Arial"/>
          <w:b/>
          <w:i/>
          <w:sz w:val="20"/>
        </w:rPr>
        <w:t>Reuters Service</w:t>
      </w:r>
      <w:r>
        <w:rPr>
          <w:rFonts w:cs="Arial" w:ascii="Arial" w:hAnsi="Arial"/>
          <w:sz w:val="20"/>
        </w:rPr>
        <w:t xml:space="preserve"> means the services provided from time to time by Reuters to Subscribers including the Specialist Data Service;</w:t>
      </w:r>
    </w:p>
    <w:p>
      <w:pPr>
        <w:pStyle w:val="Normal"/>
        <w:numPr>
          <w:ilvl w:val="3"/>
          <w:numId w:val="2"/>
        </w:numPr>
        <w:spacing w:lineRule="atLeast" w:line="240"/>
        <w:jc w:val="both"/>
        <w:rPr>
          <w:rFonts w:ascii="Arial" w:hAnsi="Arial" w:cs="Arial"/>
          <w:sz w:val="20"/>
        </w:rPr>
      </w:pPr>
      <w:r>
        <w:rPr>
          <w:rFonts w:cs="Arial" w:ascii="Arial" w:hAnsi="Arial"/>
          <w:b/>
          <w:i/>
          <w:sz w:val="20"/>
        </w:rPr>
        <w:t xml:space="preserve">Reuters Web </w:t>
      </w:r>
      <w:r>
        <w:rPr>
          <w:rFonts w:cs="Arial" w:ascii="Arial" w:hAnsi="Arial"/>
          <w:sz w:val="20"/>
        </w:rPr>
        <w:t xml:space="preserve">means an intranet controlled by Reuters that uses </w:t>
      </w:r>
      <w:ins w:id="34" w:author="Jennifer Greenberg" w:date="2001-01-17T05:58:00Z">
        <w:r>
          <w:rPr>
            <w:rFonts w:cs="Arial" w:ascii="Arial" w:hAnsi="Arial"/>
            <w:sz w:val="20"/>
          </w:rPr>
          <w:t>i</w:t>
        </w:r>
      </w:ins>
      <w:del w:id="35" w:author="Jennifer Greenberg" w:date="2001-01-17T05:58:00Z">
        <w:r>
          <w:rPr>
            <w:rFonts w:cs="Arial" w:ascii="Arial" w:hAnsi="Arial"/>
            <w:sz w:val="20"/>
          </w:rPr>
          <w:delText>I</w:delText>
        </w:r>
      </w:del>
      <w:r>
        <w:rPr>
          <w:rFonts w:cs="Arial" w:ascii="Arial" w:hAnsi="Arial"/>
          <w:sz w:val="20"/>
        </w:rPr>
        <w:t>nternet technology  (i.e. web browsers) to retrieve and display data;</w:t>
      </w:r>
    </w:p>
    <w:p>
      <w:pPr>
        <w:pStyle w:val="Normal"/>
        <w:numPr>
          <w:ilvl w:val="3"/>
          <w:numId w:val="2"/>
        </w:numPr>
        <w:spacing w:lineRule="atLeast" w:line="240"/>
        <w:jc w:val="both"/>
        <w:rPr>
          <w:rFonts w:ascii="Arial" w:hAnsi="Arial" w:cs="Arial"/>
          <w:sz w:val="20"/>
        </w:rPr>
      </w:pPr>
      <w:r>
        <w:rPr>
          <w:rFonts w:cs="Arial" w:ascii="Arial" w:hAnsi="Arial"/>
          <w:b/>
          <w:i/>
          <w:sz w:val="20"/>
        </w:rPr>
        <w:t xml:space="preserve">Specialist Data </w:t>
      </w:r>
      <w:r>
        <w:rPr>
          <w:rFonts w:cs="Arial" w:ascii="Arial" w:hAnsi="Arial"/>
          <w:sz w:val="20"/>
        </w:rPr>
        <w:t>means the Content provided by Enron and agreed between the parties as described in Schedule 1, as updated</w:t>
      </w:r>
      <w:ins w:id="36" w:author="Jennifer Greenberg" w:date="2001-01-17T05:59:00Z">
        <w:r>
          <w:rPr>
            <w:rFonts w:cs="Arial" w:ascii="Arial" w:hAnsi="Arial"/>
            <w:sz w:val="20"/>
          </w:rPr>
          <w:t xml:space="preserve"> or</w:t>
        </w:r>
      </w:ins>
      <w:del w:id="37" w:author="Jennifer Greenberg" w:date="2001-01-17T05:59:00Z">
        <w:r>
          <w:rPr>
            <w:rFonts w:cs="Arial" w:ascii="Arial" w:hAnsi="Arial"/>
            <w:sz w:val="20"/>
          </w:rPr>
          <w:delText>,</w:delText>
        </w:r>
      </w:del>
      <w:r>
        <w:rPr>
          <w:rFonts w:cs="Arial" w:ascii="Arial" w:hAnsi="Arial"/>
          <w:sz w:val="20"/>
        </w:rPr>
        <w:t xml:space="preserve"> enhanced</w:t>
      </w:r>
      <w:del w:id="38" w:author="Jennifer Greenberg" w:date="2001-01-17T05:59:00Z">
        <w:r>
          <w:rPr>
            <w:rFonts w:cs="Arial" w:ascii="Arial" w:hAnsi="Arial"/>
            <w:sz w:val="20"/>
          </w:rPr>
          <w:delText>, modified, altered or changed</w:delText>
        </w:r>
      </w:del>
      <w:r>
        <w:rPr>
          <w:rFonts w:cs="Arial" w:ascii="Arial" w:hAnsi="Arial"/>
          <w:sz w:val="20"/>
        </w:rPr>
        <w:t xml:space="preserve"> in accordance with this Agreement;</w:t>
      </w:r>
    </w:p>
    <w:p>
      <w:pPr>
        <w:pStyle w:val="Normal"/>
        <w:numPr>
          <w:ilvl w:val="3"/>
          <w:numId w:val="2"/>
        </w:numPr>
        <w:spacing w:lineRule="atLeast" w:line="240"/>
        <w:jc w:val="both"/>
        <w:rPr>
          <w:rFonts w:ascii="Arial" w:hAnsi="Arial" w:cs="Arial"/>
          <w:sz w:val="20"/>
        </w:rPr>
      </w:pPr>
      <w:r>
        <w:rPr>
          <w:rFonts w:cs="Arial" w:ascii="Arial" w:hAnsi="Arial"/>
          <w:b/>
          <w:i/>
          <w:sz w:val="20"/>
        </w:rPr>
        <w:t>Specialist Data Service</w:t>
      </w:r>
      <w:r>
        <w:rPr>
          <w:rFonts w:cs="Arial" w:ascii="Arial" w:hAnsi="Arial"/>
          <w:sz w:val="20"/>
        </w:rPr>
        <w:t xml:space="preserve"> means the service to consist of or consisting in the supply of the Specialist Data to Subscribers</w:t>
      </w:r>
      <w:ins w:id="39" w:author="Jennifer Greenberg" w:date="2001-01-17T05:59:00Z">
        <w:r>
          <w:rPr>
            <w:rFonts w:cs="Arial" w:ascii="Arial" w:hAnsi="Arial"/>
            <w:sz w:val="20"/>
          </w:rPr>
          <w:t xml:space="preserve"> by Reuters</w:t>
        </w:r>
      </w:ins>
      <w:r>
        <w:rPr>
          <w:rFonts w:cs="Arial" w:ascii="Arial" w:hAnsi="Arial"/>
          <w:sz w:val="20"/>
        </w:rPr>
        <w:t>;</w:t>
      </w:r>
    </w:p>
    <w:p>
      <w:pPr>
        <w:pStyle w:val="Normal"/>
        <w:numPr>
          <w:ilvl w:val="3"/>
          <w:numId w:val="2"/>
        </w:numPr>
        <w:spacing w:lineRule="atLeast" w:line="240"/>
        <w:jc w:val="both"/>
        <w:rPr>
          <w:rFonts w:ascii="Arial" w:hAnsi="Arial" w:cs="Arial"/>
          <w:sz w:val="20"/>
        </w:rPr>
      </w:pPr>
      <w:r>
        <w:rPr>
          <w:rFonts w:cs="Arial" w:ascii="Arial" w:hAnsi="Arial"/>
          <w:b/>
          <w:i/>
          <w:sz w:val="20"/>
        </w:rPr>
        <w:t xml:space="preserve">Specification </w:t>
      </w:r>
      <w:r>
        <w:rPr>
          <w:rFonts w:cs="Arial" w:ascii="Arial" w:hAnsi="Arial"/>
          <w:sz w:val="20"/>
        </w:rPr>
        <w:t>means the document setting out details in respect of the Specialist Data including technical, security, delivery, support and format requirements for the Specialist Data as set out in Schedule 3;</w:t>
      </w:r>
    </w:p>
    <w:p>
      <w:pPr>
        <w:pStyle w:val="Normal"/>
        <w:numPr>
          <w:ilvl w:val="3"/>
          <w:numId w:val="2"/>
        </w:numPr>
        <w:spacing w:lineRule="atLeast" w:line="240"/>
        <w:jc w:val="both"/>
        <w:rPr>
          <w:rFonts w:ascii="Arial" w:hAnsi="Arial" w:cs="Arial"/>
          <w:sz w:val="20"/>
        </w:rPr>
      </w:pPr>
      <w:r>
        <w:rPr>
          <w:rFonts w:cs="Arial" w:ascii="Arial" w:hAnsi="Arial"/>
          <w:b/>
          <w:i/>
          <w:sz w:val="20"/>
        </w:rPr>
        <w:t>Subscriber</w:t>
      </w:r>
      <w:r>
        <w:rPr>
          <w:rFonts w:cs="Arial" w:ascii="Arial" w:hAnsi="Arial"/>
          <w:sz w:val="20"/>
        </w:rPr>
        <w:t xml:space="preserve"> means a subscriber to any Reuters Service from time to time;</w:t>
      </w:r>
    </w:p>
    <w:p>
      <w:pPr>
        <w:pStyle w:val="Normal"/>
        <w:numPr>
          <w:ilvl w:val="3"/>
          <w:numId w:val="2"/>
        </w:numPr>
        <w:spacing w:lineRule="atLeast" w:line="240"/>
        <w:jc w:val="both"/>
        <w:rPr>
          <w:rFonts w:ascii="Arial" w:hAnsi="Arial" w:cs="Arial"/>
          <w:sz w:val="20"/>
        </w:rPr>
      </w:pPr>
      <w:r>
        <w:rPr>
          <w:rFonts w:cs="Arial" w:ascii="Arial" w:hAnsi="Arial"/>
          <w:b/>
          <w:i/>
          <w:sz w:val="20"/>
        </w:rPr>
        <w:t>Subscription Agreement</w:t>
      </w:r>
      <w:r>
        <w:rPr>
          <w:rFonts w:cs="Arial" w:ascii="Arial" w:hAnsi="Arial"/>
          <w:i/>
          <w:sz w:val="20"/>
        </w:rPr>
        <w:t xml:space="preserve"> </w:t>
      </w:r>
      <w:r>
        <w:rPr>
          <w:rFonts w:cs="Arial" w:ascii="Arial" w:hAnsi="Arial"/>
          <w:sz w:val="20"/>
        </w:rPr>
        <w:t xml:space="preserve">means any subscription agreement pursuant to which </w:t>
      </w:r>
      <w:ins w:id="40" w:author="Jennifer Greenberg" w:date="2001-01-17T05:59:00Z">
        <w:r>
          <w:rPr>
            <w:rFonts w:cs="Arial" w:ascii="Arial" w:hAnsi="Arial"/>
            <w:sz w:val="20"/>
          </w:rPr>
          <w:t xml:space="preserve">the </w:t>
        </w:r>
      </w:ins>
      <w:r>
        <w:rPr>
          <w:rFonts w:cs="Arial" w:ascii="Arial" w:hAnsi="Arial"/>
          <w:sz w:val="20"/>
        </w:rPr>
        <w:t>Reuters</w:t>
      </w:r>
      <w:ins w:id="41" w:author="Jennifer Greenberg" w:date="2001-01-17T05:59:00Z">
        <w:r>
          <w:rPr>
            <w:rFonts w:cs="Arial" w:ascii="Arial" w:hAnsi="Arial"/>
            <w:sz w:val="20"/>
          </w:rPr>
          <w:t xml:space="preserve"> Group</w:t>
        </w:r>
      </w:ins>
      <w:del w:id="42" w:author="Jennifer Greenberg" w:date="2001-01-17T06:00:00Z">
        <w:r>
          <w:rPr>
            <w:rFonts w:cs="Arial" w:ascii="Arial" w:hAnsi="Arial"/>
            <w:sz w:val="20"/>
          </w:rPr>
          <w:delText xml:space="preserve"> or relevant group members</w:delText>
        </w:r>
      </w:del>
      <w:r>
        <w:rPr>
          <w:rFonts w:cs="Arial" w:ascii="Arial" w:hAnsi="Arial"/>
          <w:sz w:val="20"/>
        </w:rPr>
        <w:t xml:space="preserve"> provide</w:t>
      </w:r>
      <w:ins w:id="43" w:author="Jennifer Greenberg" w:date="2001-01-17T06:00:00Z">
        <w:r>
          <w:rPr>
            <w:rFonts w:cs="Arial" w:ascii="Arial" w:hAnsi="Arial"/>
            <w:sz w:val="20"/>
          </w:rPr>
          <w:t>s</w:t>
        </w:r>
      </w:ins>
      <w:r>
        <w:rPr>
          <w:rFonts w:cs="Arial" w:ascii="Arial" w:hAnsi="Arial"/>
          <w:sz w:val="20"/>
        </w:rPr>
        <w:t xml:space="preserve"> Subscribers with access to the Reuters Service </w:t>
      </w:r>
      <w:ins w:id="44" w:author="Jennifer Greenberg" w:date="2001-01-17T06:00:00Z">
        <w:r>
          <w:rPr>
            <w:rFonts w:cs="Arial" w:ascii="Arial" w:hAnsi="Arial"/>
            <w:sz w:val="20"/>
          </w:rPr>
          <w:t xml:space="preserve">via the Reuters Web </w:t>
        </w:r>
      </w:ins>
      <w:r>
        <w:rPr>
          <w:rFonts w:cs="Arial" w:ascii="Arial" w:hAnsi="Arial"/>
          <w:sz w:val="20"/>
        </w:rPr>
        <w:t>as may be amended from time to time by Reuters</w:t>
      </w:r>
      <w:ins w:id="45" w:author="Jennifer Greenberg" w:date="2001-01-17T06:14:00Z">
        <w:r>
          <w:rPr>
            <w:rFonts w:cs="Arial" w:ascii="Arial" w:hAnsi="Arial"/>
            <w:sz w:val="20"/>
          </w:rPr>
          <w:t xml:space="preserve">.  </w:t>
        </w:r>
      </w:ins>
      <w:del w:id="46" w:author="Jennifer Greenberg" w:date="2001-01-17T06:14:00Z">
        <w:r>
          <w:rPr>
            <w:rFonts w:cs="Arial" w:ascii="Arial" w:hAnsi="Arial"/>
            <w:sz w:val="20"/>
          </w:rPr>
          <w:delText xml:space="preserve">, </w:delText>
        </w:r>
      </w:del>
      <w:ins w:id="47" w:author="Jennifer Greenberg" w:date="2001-01-17T06:14:00Z">
        <w:r>
          <w:rPr>
            <w:rFonts w:cs="Arial" w:ascii="Arial" w:hAnsi="Arial"/>
            <w:sz w:val="20"/>
          </w:rPr>
          <w:t>Aa</w:t>
        </w:r>
      </w:ins>
      <w:del w:id="48" w:author="Jennifer Greenberg" w:date="2001-01-17T06:14:00Z">
        <w:r>
          <w:rPr>
            <w:rFonts w:cs="Arial" w:ascii="Arial" w:hAnsi="Arial"/>
            <w:sz w:val="20"/>
          </w:rPr>
          <w:delText>a</w:delText>
        </w:r>
      </w:del>
      <w:r>
        <w:rPr>
          <w:rFonts w:cs="Arial" w:ascii="Arial" w:hAnsi="Arial"/>
          <w:sz w:val="20"/>
        </w:rPr>
        <w:t xml:space="preserve"> current copy of </w:t>
      </w:r>
      <w:ins w:id="49" w:author="Jennifer Greenberg" w:date="2001-01-17T06:14:00Z">
        <w:r>
          <w:rPr>
            <w:rFonts w:cs="Arial" w:ascii="Arial" w:hAnsi="Arial"/>
            <w:sz w:val="20"/>
          </w:rPr>
          <w:t xml:space="preserve">Reuters standard </w:t>
        </w:r>
      </w:ins>
      <w:ins w:id="50" w:author="Jennifer Greenberg" w:date="2001-01-17T06:16:00Z">
        <w:r>
          <w:rPr>
            <w:rFonts w:cs="Arial" w:ascii="Arial" w:hAnsi="Arial"/>
            <w:sz w:val="20"/>
          </w:rPr>
          <w:t>Master Services Agreement (General Terms and Conditions)</w:t>
        </w:r>
      </w:ins>
      <w:ins w:id="51" w:author="Jennifer Greenberg" w:date="2001-01-17T06:14:00Z">
        <w:r>
          <w:rPr>
            <w:rFonts w:cs="Arial" w:ascii="Arial" w:hAnsi="Arial"/>
            <w:sz w:val="20"/>
          </w:rPr>
          <w:t xml:space="preserve">, applicable within the United States, </w:t>
        </w:r>
      </w:ins>
      <w:del w:id="52" w:author="Jennifer Greenberg" w:date="2001-01-17T06:15:00Z">
        <w:r>
          <w:rPr>
            <w:rFonts w:cs="Arial" w:ascii="Arial" w:hAnsi="Arial"/>
            <w:sz w:val="20"/>
          </w:rPr>
          <w:delText xml:space="preserve">which </w:delText>
        </w:r>
      </w:del>
      <w:r>
        <w:rPr>
          <w:rFonts w:cs="Arial" w:ascii="Arial" w:hAnsi="Arial"/>
          <w:sz w:val="20"/>
        </w:rPr>
        <w:t>is attached hereto as Exhibit A</w:t>
      </w:r>
      <w:ins w:id="53" w:author="Jennifer Greenberg" w:date="2001-01-17T06:16:00Z">
        <w:r>
          <w:rPr>
            <w:rFonts w:cs="Arial" w:ascii="Arial" w:hAnsi="Arial"/>
            <w:sz w:val="20"/>
          </w:rPr>
          <w:t xml:space="preserve"> and reflects substantially similar standard terms and conditions as those contained in Subscription Agreements provided to Subscribers by the Reuters Group in other jurisdictions where the Reuters Service is made available</w:t>
        </w:r>
      </w:ins>
      <w:r>
        <w:rPr>
          <w:rFonts w:cs="Arial" w:ascii="Arial" w:hAnsi="Arial"/>
          <w:sz w:val="20"/>
        </w:rPr>
        <w:t>;</w:t>
      </w:r>
    </w:p>
    <w:p>
      <w:pPr>
        <w:pStyle w:val="Normal"/>
        <w:numPr>
          <w:ilvl w:val="3"/>
          <w:numId w:val="2"/>
        </w:numPr>
        <w:spacing w:lineRule="atLeast" w:line="240"/>
        <w:jc w:val="both"/>
        <w:rPr>
          <w:rFonts w:ascii="Arial" w:hAnsi="Arial" w:cs="Arial"/>
          <w:sz w:val="20"/>
          <w:ins w:id="56" w:author="Jennifer Greenberg" w:date="2001-01-17T06:35:00Z"/>
        </w:rPr>
      </w:pPr>
      <w:ins w:id="54" w:author="Jennifer Greenberg" w:date="2001-01-17T06:20:00Z">
        <w:r>
          <w:rPr>
            <w:rFonts w:cs="Arial" w:ascii="Arial" w:hAnsi="Arial"/>
            <w:b/>
            <w:bCs/>
            <w:i/>
            <w:iCs/>
            <w:sz w:val="20"/>
          </w:rPr>
          <w:t>Subscription Fee</w:t>
        </w:r>
      </w:ins>
      <w:ins w:id="55" w:author="Jennifer Greenberg" w:date="2001-01-17T06:20:00Z">
        <w:r>
          <w:rPr>
            <w:rFonts w:cs="Arial" w:ascii="Arial" w:hAnsi="Arial"/>
            <w:sz w:val="20"/>
          </w:rPr>
          <w:t xml:space="preserve"> means the fee paid by a Subscriber for the Reuters Service as determined by the applicable Subscription Agreement;</w:t>
        </w:r>
      </w:ins>
    </w:p>
    <w:p>
      <w:pPr>
        <w:pStyle w:val="Normal"/>
        <w:numPr>
          <w:ilvl w:val="3"/>
          <w:numId w:val="2"/>
        </w:numPr>
        <w:spacing w:lineRule="atLeast" w:line="240"/>
        <w:jc w:val="both"/>
        <w:rPr>
          <w:rFonts w:ascii="Arial" w:hAnsi="Arial" w:cs="Arial"/>
          <w:sz w:val="20"/>
          <w:ins w:id="59" w:author="Jennifer Greenberg" w:date="2001-01-17T06:20:00Z"/>
        </w:rPr>
      </w:pPr>
      <w:ins w:id="57" w:author="Jennifer Greenberg" w:date="2001-01-17T06:35:00Z">
        <w:r>
          <w:rPr>
            <w:rFonts w:cs="Arial" w:ascii="Arial" w:hAnsi="Arial"/>
            <w:b/>
            <w:bCs/>
            <w:i/>
            <w:iCs/>
            <w:sz w:val="20"/>
          </w:rPr>
          <w:t>Territory</w:t>
        </w:r>
      </w:ins>
      <w:ins w:id="58" w:author="Jennifer Greenberg" w:date="2001-01-17T06:35:00Z">
        <w:r>
          <w:rPr>
            <w:rFonts w:cs="Arial" w:ascii="Arial" w:hAnsi="Arial"/>
            <w:sz w:val="20"/>
          </w:rPr>
          <w:t xml:space="preserve"> means ???</w:t>
        </w:r>
      </w:ins>
    </w:p>
    <w:p>
      <w:pPr>
        <w:pStyle w:val="Normal"/>
        <w:numPr>
          <w:ilvl w:val="3"/>
          <w:numId w:val="2"/>
        </w:numPr>
        <w:spacing w:lineRule="atLeast" w:line="240"/>
        <w:jc w:val="both"/>
        <w:rPr>
          <w:rFonts w:ascii="Arial" w:hAnsi="Arial" w:cs="Arial"/>
          <w:sz w:val="20"/>
        </w:rPr>
      </w:pPr>
      <w:r>
        <w:rPr>
          <w:rFonts w:cs="Arial" w:ascii="Arial" w:hAnsi="Arial"/>
          <w:b/>
          <w:i/>
          <w:sz w:val="20"/>
        </w:rPr>
        <w:t>Trade Marks</w:t>
      </w:r>
      <w:r>
        <w:rPr>
          <w:rFonts w:cs="Arial" w:ascii="Arial" w:hAnsi="Arial"/>
          <w:sz w:val="20"/>
        </w:rPr>
        <w:t xml:space="preserve"> means the registered and/or unregistered trade and/or service marks </w:t>
      </w:r>
      <w:ins w:id="60" w:author="Jennifer Greenberg" w:date="2001-01-17T06:00:00Z">
        <w:r>
          <w:rPr>
            <w:rFonts w:cs="Arial" w:ascii="Arial" w:hAnsi="Arial"/>
            <w:sz w:val="20"/>
          </w:rPr>
          <w:t xml:space="preserve">or names </w:t>
        </w:r>
      </w:ins>
      <w:r>
        <w:rPr>
          <w:rFonts w:cs="Arial" w:ascii="Arial" w:hAnsi="Arial"/>
          <w:sz w:val="20"/>
        </w:rPr>
        <w:t>set out in Schedule 2, or any of them.</w:t>
      </w:r>
    </w:p>
    <w:p>
      <w:pPr>
        <w:pStyle w:val="Normal"/>
        <w:numPr>
          <w:ilvl w:val="0"/>
          <w:numId w:val="2"/>
        </w:numPr>
        <w:spacing w:lineRule="atLeast" w:line="240"/>
        <w:jc w:val="both"/>
        <w:rPr>
          <w:rFonts w:ascii="Arial" w:hAnsi="Arial" w:cs="Arial"/>
          <w:b/>
          <w:sz w:val="20"/>
        </w:rPr>
      </w:pPr>
      <w:r>
        <w:rPr>
          <w:rFonts w:cs="Arial" w:ascii="Arial" w:hAnsi="Arial"/>
          <w:b/>
          <w:sz w:val="20"/>
        </w:rPr>
        <w:t>TERM</w:t>
      </w:r>
    </w:p>
    <w:p>
      <w:pPr>
        <w:pStyle w:val="Normal"/>
        <w:numPr>
          <w:ilvl w:val="1"/>
          <w:numId w:val="2"/>
        </w:numPr>
        <w:spacing w:lineRule="atLeast" w:line="240"/>
        <w:jc w:val="both"/>
        <w:rPr>
          <w:rFonts w:ascii="Arial" w:hAnsi="Arial" w:cs="Arial"/>
          <w:sz w:val="20"/>
        </w:rPr>
      </w:pPr>
      <w:r>
        <w:rPr>
          <w:rFonts w:cs="Arial" w:ascii="Arial" w:hAnsi="Arial"/>
          <w:sz w:val="20"/>
        </w:rPr>
        <w:t xml:space="preserve">Subject to Section 14, this Agreement shall take effect from the Commencement Date and shall continue for an initial period of one (1) year.  Thereafter, this Agreement shall continue for further successive one (1) year periods unless and until terminated by either party, giving to the other not less than 90 days notice to expire on the anniversary of the Commencement Date (the </w:t>
      </w:r>
      <w:r>
        <w:rPr>
          <w:rFonts w:cs="Arial" w:ascii="Arial" w:hAnsi="Arial"/>
          <w:b/>
          <w:i/>
          <w:sz w:val="20"/>
        </w:rPr>
        <w:t>Term</w:t>
      </w:r>
      <w:r>
        <w:rPr>
          <w:rFonts w:cs="Arial" w:ascii="Arial" w:hAnsi="Arial"/>
          <w:sz w:val="20"/>
        </w:rPr>
        <w:t>).</w:t>
      </w:r>
    </w:p>
    <w:p>
      <w:pPr>
        <w:pStyle w:val="Normal"/>
        <w:numPr>
          <w:ilvl w:val="1"/>
          <w:numId w:val="2"/>
        </w:numPr>
        <w:spacing w:lineRule="atLeast" w:line="240"/>
        <w:jc w:val="both"/>
        <w:rPr>
          <w:rFonts w:ascii="Arial" w:hAnsi="Arial" w:cs="Arial"/>
          <w:sz w:val="20"/>
        </w:rPr>
      </w:pPr>
      <w:r>
        <w:rPr>
          <w:rFonts w:cs="Arial" w:ascii="Arial" w:hAnsi="Arial"/>
          <w:sz w:val="20"/>
        </w:rPr>
        <w:t>The parties may amend the method of contribution by entering into additional addenda from time to time which shall be deemed to form part of this Agreement.</w:t>
      </w:r>
      <w:ins w:id="61" w:author="Jennifer Greenberg" w:date="2001-01-17T06:01:00Z">
        <w:r>
          <w:rPr>
            <w:rFonts w:cs="Arial" w:ascii="Arial" w:hAnsi="Arial"/>
            <w:sz w:val="20"/>
          </w:rPr>
          <w:t xml:space="preserve"> [IS THIS APPLICABLE TO THIS SECTION OR IS SOMETHING MISSING BEFORE THIS SECTION (E.G., REFERENCE TO THE DIRECT CONNECTIONS ADDENDUM)???]</w:t>
        </w:r>
      </w:ins>
    </w:p>
    <w:p>
      <w:pPr>
        <w:pStyle w:val="Normal"/>
        <w:numPr>
          <w:ilvl w:val="0"/>
          <w:numId w:val="2"/>
        </w:numPr>
        <w:spacing w:lineRule="atLeast" w:line="240"/>
        <w:jc w:val="both"/>
        <w:rPr>
          <w:rFonts w:ascii="Arial" w:hAnsi="Arial" w:cs="Arial"/>
          <w:b/>
          <w:sz w:val="20"/>
        </w:rPr>
      </w:pPr>
      <w:r>
        <w:rPr>
          <w:rFonts w:cs="Arial" w:ascii="Arial" w:hAnsi="Arial"/>
          <w:b/>
          <w:sz w:val="20"/>
        </w:rPr>
        <w:t xml:space="preserve">SUPPLY </w:t>
      </w:r>
    </w:p>
    <w:p>
      <w:pPr>
        <w:pStyle w:val="Normal"/>
        <w:numPr>
          <w:ilvl w:val="1"/>
          <w:numId w:val="2"/>
        </w:numPr>
        <w:spacing w:lineRule="atLeast" w:line="240"/>
        <w:jc w:val="both"/>
        <w:rPr>
          <w:rFonts w:ascii="Arial" w:hAnsi="Arial" w:cs="Arial"/>
          <w:sz w:val="20"/>
        </w:rPr>
      </w:pPr>
      <w:r>
        <w:rPr>
          <w:rFonts w:cs="Arial" w:ascii="Arial" w:hAnsi="Arial"/>
          <w:sz w:val="20"/>
        </w:rPr>
        <w:t xml:space="preserve">Enron will </w:t>
      </w:r>
      <w:ins w:id="62" w:author="mgreenbe" w:date="2001-01-18T11:44:00Z">
        <w:r>
          <w:rPr>
            <w:rFonts w:cs="Arial" w:ascii="Arial" w:hAnsi="Arial"/>
            <w:sz w:val="20"/>
          </w:rPr>
          <w:t xml:space="preserve">use commercially reasonable efforts to </w:t>
        </w:r>
      </w:ins>
      <w:r>
        <w:rPr>
          <w:rFonts w:cs="Arial" w:ascii="Arial" w:hAnsi="Arial"/>
          <w:sz w:val="20"/>
        </w:rPr>
        <w:t xml:space="preserve">make available the Specialist Data and/or Application </w:t>
      </w:r>
      <w:ins w:id="63" w:author="Jennifer Greenberg" w:date="2001-01-17T06:02:00Z">
        <w:r>
          <w:rPr>
            <w:rFonts w:cs="Arial" w:ascii="Arial" w:hAnsi="Arial"/>
            <w:sz w:val="20"/>
          </w:rPr>
          <w:t>[NOT DEFINED IN AGREEMENT]</w:t>
        </w:r>
      </w:ins>
      <w:r>
        <w:rPr>
          <w:rFonts w:cs="Arial" w:ascii="Arial" w:hAnsi="Arial"/>
          <w:sz w:val="20"/>
        </w:rPr>
        <w:t xml:space="preserve">as set out in this Agreement within </w:t>
      </w:r>
      <w:ins w:id="64" w:author="Jennifer Greenberg" w:date="2001-01-17T22:15:00Z">
        <w:r>
          <w:rPr>
            <w:rFonts w:cs="Arial" w:ascii="Arial" w:hAnsi="Arial"/>
            <w:sz w:val="20"/>
          </w:rPr>
          <w:t>forty-five (45)</w:t>
        </w:r>
      </w:ins>
      <w:del w:id="65" w:author="Jennifer Greenberg" w:date="2001-01-17T22:15:00Z">
        <w:r>
          <w:rPr>
            <w:rFonts w:cs="Arial" w:ascii="Arial" w:hAnsi="Arial"/>
            <w:sz w:val="20"/>
          </w:rPr>
          <w:delText>30</w:delText>
        </w:r>
      </w:del>
      <w:r>
        <w:rPr>
          <w:rFonts w:cs="Arial" w:ascii="Arial" w:hAnsi="Arial"/>
          <w:sz w:val="20"/>
        </w:rPr>
        <w:t xml:space="preserve"> days from the Commencement Date</w:t>
      </w:r>
      <w:ins w:id="66" w:author="Jennifer Greenberg" w:date="2001-01-17T22:16:00Z">
        <w:r>
          <w:rPr>
            <w:rFonts w:cs="Arial" w:ascii="Arial" w:hAnsi="Arial"/>
            <w:sz w:val="20"/>
          </w:rPr>
          <w:t xml:space="preserve"> and Reuters</w:t>
        </w:r>
      </w:ins>
      <w:ins w:id="67" w:author="mgreenbe" w:date="2001-01-18T11:45:00Z">
        <w:r>
          <w:rPr>
            <w:rFonts w:cs="Arial" w:ascii="Arial" w:hAnsi="Arial"/>
            <w:sz w:val="20"/>
          </w:rPr>
          <w:t>, using its commercially reasonable efforts,</w:t>
        </w:r>
      </w:ins>
      <w:ins w:id="68" w:author="Jennifer Greenberg" w:date="2001-01-17T22:16:00Z">
        <w:r>
          <w:rPr>
            <w:rFonts w:cs="Arial" w:ascii="Arial" w:hAnsi="Arial"/>
            <w:sz w:val="20"/>
          </w:rPr>
          <w:t xml:space="preserve"> shall be prepared to receive and distribute the Specialist Data on or before that date</w:t>
        </w:r>
      </w:ins>
      <w:r>
        <w:rPr>
          <w:rFonts w:cs="Arial" w:ascii="Arial" w:hAnsi="Arial"/>
          <w:sz w:val="20"/>
        </w:rPr>
        <w:t>.</w:t>
      </w:r>
    </w:p>
    <w:p>
      <w:pPr>
        <w:pStyle w:val="Normal"/>
        <w:numPr>
          <w:ilvl w:val="1"/>
          <w:numId w:val="2"/>
        </w:numPr>
        <w:spacing w:lineRule="atLeast" w:line="240"/>
        <w:jc w:val="both"/>
        <w:rPr>
          <w:rFonts w:ascii="Arial" w:hAnsi="Arial" w:cs="Arial"/>
          <w:sz w:val="20"/>
        </w:rPr>
      </w:pPr>
      <w:r>
        <w:rPr>
          <w:rFonts w:cs="Arial" w:ascii="Arial" w:hAnsi="Arial"/>
          <w:sz w:val="20"/>
        </w:rPr>
        <w:t>Enron shall</w:t>
      </w:r>
      <w:ins w:id="69" w:author="Jennifer Greenberg" w:date="2001-01-17T22:19:00Z">
        <w:r>
          <w:rPr>
            <w:rFonts w:cs="Arial" w:ascii="Arial" w:hAnsi="Arial"/>
            <w:sz w:val="20"/>
          </w:rPr>
          <w:t>, at its own cost and expense,</w:t>
        </w:r>
      </w:ins>
      <w:r>
        <w:rPr>
          <w:rFonts w:cs="Arial" w:ascii="Arial" w:hAnsi="Arial"/>
          <w:sz w:val="20"/>
        </w:rPr>
        <w:t xml:space="preserve"> </w:t>
      </w:r>
      <w:del w:id="70" w:author="Jennifer Greenberg" w:date="2001-01-17T22:19:00Z">
        <w:r>
          <w:rPr>
            <w:rFonts w:cs="Arial" w:ascii="Arial" w:hAnsi="Arial"/>
            <w:sz w:val="20"/>
          </w:rPr>
          <w:delText>be responsible for all expenses involved in</w:delText>
        </w:r>
      </w:del>
      <w:r>
        <w:rPr>
          <w:rFonts w:cs="Arial" w:ascii="Arial" w:hAnsi="Arial"/>
          <w:sz w:val="20"/>
        </w:rPr>
        <w:t xml:space="preserve"> produc</w:t>
      </w:r>
      <w:ins w:id="71" w:author="Jennifer Greenberg" w:date="2001-01-17T22:19:00Z">
        <w:r>
          <w:rPr>
            <w:rFonts w:cs="Arial" w:ascii="Arial" w:hAnsi="Arial"/>
            <w:sz w:val="20"/>
          </w:rPr>
          <w:t>e</w:t>
        </w:r>
      </w:ins>
      <w:del w:id="72" w:author="Jennifer Greenberg" w:date="2001-01-17T22:19:00Z">
        <w:r>
          <w:rPr>
            <w:rFonts w:cs="Arial" w:ascii="Arial" w:hAnsi="Arial"/>
            <w:sz w:val="20"/>
          </w:rPr>
          <w:delText>ing</w:delText>
        </w:r>
      </w:del>
      <w:r>
        <w:rPr>
          <w:rFonts w:cs="Arial" w:ascii="Arial" w:hAnsi="Arial"/>
          <w:sz w:val="20"/>
        </w:rPr>
        <w:t>, format</w:t>
      </w:r>
      <w:del w:id="73" w:author="Jennifer Greenberg" w:date="2001-01-17T22:19:00Z">
        <w:r>
          <w:rPr>
            <w:rFonts w:cs="Arial" w:ascii="Arial" w:hAnsi="Arial"/>
            <w:sz w:val="20"/>
          </w:rPr>
          <w:delText>ting</w:delText>
        </w:r>
      </w:del>
      <w:r>
        <w:rPr>
          <w:rFonts w:cs="Arial" w:ascii="Arial" w:hAnsi="Arial"/>
          <w:sz w:val="20"/>
        </w:rPr>
        <w:t xml:space="preserve"> </w:t>
      </w:r>
      <w:ins w:id="74" w:author="Jennifer Greenberg" w:date="2001-01-17T22:17:00Z">
        <w:r>
          <w:rPr>
            <w:rFonts w:cs="Arial" w:ascii="Arial" w:hAnsi="Arial"/>
            <w:sz w:val="20"/>
          </w:rPr>
          <w:t xml:space="preserve">to the Specification applicable to the delivery of the Specialist Data by Enron </w:t>
        </w:r>
      </w:ins>
      <w:r>
        <w:rPr>
          <w:rFonts w:cs="Arial" w:ascii="Arial" w:hAnsi="Arial"/>
          <w:sz w:val="20"/>
        </w:rPr>
        <w:t>and supply</w:t>
      </w:r>
      <w:del w:id="75" w:author="Jennifer Greenberg" w:date="2001-01-17T22:19:00Z">
        <w:r>
          <w:rPr>
            <w:rFonts w:cs="Arial" w:ascii="Arial" w:hAnsi="Arial"/>
            <w:sz w:val="20"/>
          </w:rPr>
          <w:delText xml:space="preserve">ing </w:delText>
        </w:r>
      </w:del>
      <w:ins w:id="76" w:author="Jennifer Greenberg" w:date="2001-01-17T22:19:00Z">
        <w:r>
          <w:rPr>
            <w:rFonts w:cs="Arial" w:ascii="Arial" w:hAnsi="Arial"/>
            <w:sz w:val="20"/>
          </w:rPr>
          <w:t xml:space="preserve"> </w:t>
        </w:r>
      </w:ins>
      <w:r>
        <w:rPr>
          <w:rFonts w:cs="Arial" w:ascii="Arial" w:hAnsi="Arial"/>
          <w:sz w:val="20"/>
        </w:rPr>
        <w:t>the Specialist Data to Reuters in accordance with the Specification.</w:t>
      </w:r>
      <w:ins w:id="77" w:author="Jennifer Greenberg" w:date="2001-01-17T22:18:00Z">
        <w:r>
          <w:rPr>
            <w:rFonts w:cs="Arial" w:ascii="Arial" w:hAnsi="Arial"/>
            <w:sz w:val="20"/>
          </w:rPr>
          <w:t xml:space="preserve">  Reuters</w:t>
        </w:r>
      </w:ins>
      <w:ins w:id="78" w:author="Jennifer Greenberg" w:date="2001-01-17T22:20:00Z">
        <w:r>
          <w:rPr>
            <w:rFonts w:cs="Arial" w:ascii="Arial" w:hAnsi="Arial"/>
            <w:sz w:val="20"/>
          </w:rPr>
          <w:t xml:space="preserve"> shall, at its own cost and expense</w:t>
        </w:r>
      </w:ins>
      <w:ins w:id="79" w:author="Jennifer Greenberg" w:date="2001-01-17T22:22:00Z">
        <w:r>
          <w:rPr>
            <w:rFonts w:cs="Arial" w:ascii="Arial" w:hAnsi="Arial"/>
            <w:sz w:val="20"/>
          </w:rPr>
          <w:t xml:space="preserve"> and in accordance with the Specification, set up all hardware, software and other equipment necessary to receive, store, format, </w:t>
        </w:r>
      </w:ins>
      <w:ins w:id="80" w:author="Jennifer Greenberg" w:date="2001-01-17T22:25:00Z">
        <w:r>
          <w:rPr>
            <w:rFonts w:cs="Arial" w:ascii="Arial" w:hAnsi="Arial"/>
            <w:sz w:val="20"/>
          </w:rPr>
          <w:t xml:space="preserve">and </w:t>
        </w:r>
      </w:ins>
      <w:ins w:id="81" w:author="Jennifer Greenberg" w:date="2001-01-17T22:22:00Z">
        <w:r>
          <w:rPr>
            <w:rFonts w:cs="Arial" w:ascii="Arial" w:hAnsi="Arial"/>
            <w:sz w:val="20"/>
          </w:rPr>
          <w:t xml:space="preserve">distribute </w:t>
        </w:r>
      </w:ins>
      <w:ins w:id="82" w:author="Jennifer Greenberg" w:date="2001-01-17T22:25:00Z">
        <w:r>
          <w:rPr>
            <w:rFonts w:cs="Arial" w:ascii="Arial" w:hAnsi="Arial"/>
            <w:sz w:val="20"/>
          </w:rPr>
          <w:t>the Specialist Data, including, but not limited to, all hardware, software and other equipment necessary to distribute the Specialist Data to the Authorized Distributors and to ensure the Specialist Data is promoted to Subscribers through the Specialist Data Service.</w:t>
        </w:r>
      </w:ins>
      <w:r>
        <w:rPr>
          <w:rFonts w:cs="Arial" w:ascii="Arial" w:hAnsi="Arial"/>
          <w:sz w:val="20"/>
        </w:rPr>
        <w:t xml:space="preserve">  </w:t>
      </w:r>
      <w:del w:id="83" w:author="Jennifer Greenberg" w:date="2001-01-17T22:26:00Z">
        <w:r>
          <w:rPr>
            <w:rFonts w:cs="Arial" w:ascii="Arial" w:hAnsi="Arial"/>
            <w:sz w:val="20"/>
          </w:rPr>
          <w:delText>For the avoidance of doubt this includes any and all telecommunications costs incurred in the delivery of the Specialist Data to Reuters with the exception of the Materials detailed in Schedule 3A.</w:delText>
        </w:r>
      </w:del>
      <w:r>
        <w:rPr>
          <w:rFonts w:cs="Arial" w:ascii="Arial" w:hAnsi="Arial"/>
          <w:sz w:val="20"/>
        </w:rPr>
        <w:t xml:space="preserve"> </w:t>
      </w:r>
    </w:p>
    <w:p>
      <w:pPr>
        <w:pStyle w:val="Normal"/>
        <w:numPr>
          <w:ilvl w:val="1"/>
          <w:numId w:val="2"/>
        </w:numPr>
        <w:spacing w:lineRule="atLeast" w:line="240"/>
        <w:jc w:val="both"/>
        <w:rPr>
          <w:rFonts w:ascii="Arial" w:hAnsi="Arial" w:cs="Arial"/>
          <w:sz w:val="20"/>
        </w:rPr>
      </w:pPr>
      <w:ins w:id="84" w:author="Jennifer Greenberg" w:date="2001-01-17T22:26:00Z">
        <w:r>
          <w:rPr>
            <w:rFonts w:cs="Arial" w:ascii="Arial" w:hAnsi="Arial"/>
            <w:sz w:val="20"/>
          </w:rPr>
          <w:t>In relation to the provisions of Section 3.2 above, it is agreed that the parties shall divide the cost associated with the actual delivery of the Specialist Data by Enron to Reuters, via telecommunications or other means</w:t>
        </w:r>
      </w:ins>
      <w:ins w:id="85" w:author="Jennifer Greenberg" w:date="2001-01-17T22:28:00Z">
        <w:r>
          <w:rPr>
            <w:rFonts w:cs="Arial" w:ascii="Arial" w:hAnsi="Arial"/>
            <w:sz w:val="20"/>
          </w:rPr>
          <w:t xml:space="preserve"> and the costs associated with the development of joint marketing materials associated solely and directly with the Specialist Data Service</w:t>
        </w:r>
      </w:ins>
      <w:ins w:id="86" w:author="Jennifer Greenberg" w:date="2001-01-17T22:26:00Z">
        <w:r>
          <w:rPr>
            <w:rFonts w:cs="Arial" w:ascii="Arial" w:hAnsi="Arial"/>
            <w:sz w:val="20"/>
          </w:rPr>
          <w:t>, on a 75%/25% cost basis, with Enron being responsible for the greater percentage of these costs.</w:t>
        </w:r>
      </w:ins>
      <w:ins w:id="87" w:author="Jennifer Greenberg" w:date="2001-01-17T22:29:00Z">
        <w:r>
          <w:rPr>
            <w:rFonts w:cs="Arial" w:ascii="Arial" w:hAnsi="Arial"/>
            <w:sz w:val="20"/>
          </w:rPr>
          <w:t xml:space="preserve">  All other costs shall be paid for by the parties in accordance with the provisions of Section 3.2 above.</w:t>
        </w:r>
      </w:ins>
      <w:ins w:id="88" w:author="Jennifer Greenberg" w:date="2001-01-17T22:26:00Z">
        <w:r>
          <w:rPr>
            <w:rFonts w:cs="Arial" w:ascii="Arial" w:hAnsi="Arial"/>
            <w:sz w:val="20"/>
          </w:rPr>
          <w:t xml:space="preserve">  </w:t>
        </w:r>
      </w:ins>
      <w:del w:id="89" w:author="Jennifer Greenberg" w:date="2001-01-17T06:04:00Z">
        <w:r>
          <w:rPr>
            <w:rFonts w:cs="Arial" w:ascii="Arial" w:hAnsi="Arial"/>
            <w:sz w:val="20"/>
          </w:rPr>
          <w:delText>Subject to the execution of an agreement between Reuters and Enron governing such supply, Reuters will supply the Materials to Enron for the purposes of quality assurance testing and Enron monitoring Reuters use of the Specialist Data.  Enron may not use the Materials for marketing, demonstrations or commercial purposes without Reuters prior written approval.</w:delText>
        </w:r>
      </w:del>
    </w:p>
    <w:p>
      <w:pPr>
        <w:pStyle w:val="Normal"/>
        <w:numPr>
          <w:ilvl w:val="1"/>
          <w:numId w:val="2"/>
        </w:numPr>
        <w:spacing w:lineRule="atLeast" w:line="240"/>
        <w:jc w:val="both"/>
        <w:rPr>
          <w:rFonts w:ascii="Arial" w:hAnsi="Arial" w:cs="Arial"/>
          <w:sz w:val="20"/>
        </w:rPr>
      </w:pPr>
      <w:r>
        <w:rPr>
          <w:rFonts w:cs="Arial" w:ascii="Arial" w:hAnsi="Arial"/>
          <w:sz w:val="20"/>
        </w:rPr>
        <w:t xml:space="preserve">If Enron makes the Specialist Data </w:t>
      </w:r>
      <w:del w:id="90" w:author="Jennifer Greenberg" w:date="2001-01-17T06:04:00Z">
        <w:r>
          <w:rPr>
            <w:rFonts w:cs="Arial" w:ascii="Arial" w:hAnsi="Arial"/>
            <w:sz w:val="20"/>
          </w:rPr>
          <w:delText xml:space="preserve">or a substantially similar service </w:delText>
        </w:r>
      </w:del>
      <w:r>
        <w:rPr>
          <w:rFonts w:cs="Arial" w:ascii="Arial" w:hAnsi="Arial"/>
          <w:sz w:val="20"/>
        </w:rPr>
        <w:t xml:space="preserve">available to any third party providing services similar to the Reuters </w:t>
      </w:r>
      <w:ins w:id="91" w:author="Jennifer Greenberg" w:date="2001-01-17T06:04:00Z">
        <w:r>
          <w:rPr>
            <w:rFonts w:cs="Arial" w:ascii="Arial" w:hAnsi="Arial"/>
            <w:sz w:val="20"/>
          </w:rPr>
          <w:t>S</w:t>
        </w:r>
      </w:ins>
      <w:del w:id="92" w:author="Jennifer Greenberg" w:date="2001-01-17T06:04:00Z">
        <w:r>
          <w:rPr>
            <w:rFonts w:cs="Arial" w:ascii="Arial" w:hAnsi="Arial"/>
            <w:sz w:val="20"/>
          </w:rPr>
          <w:delText>s</w:delText>
        </w:r>
      </w:del>
      <w:r>
        <w:rPr>
          <w:rFonts w:cs="Arial" w:ascii="Arial" w:hAnsi="Arial"/>
          <w:sz w:val="20"/>
        </w:rPr>
        <w:t>ervice</w:t>
      </w:r>
      <w:del w:id="93" w:author="Jennifer Greenberg" w:date="2001-01-17T06:05:00Z">
        <w:r>
          <w:rPr>
            <w:rFonts w:cs="Arial" w:ascii="Arial" w:hAnsi="Arial"/>
            <w:sz w:val="20"/>
          </w:rPr>
          <w:delText>s: (a)</w:delText>
        </w:r>
      </w:del>
      <w:ins w:id="94" w:author="Jennifer Greenberg" w:date="2001-01-17T06:05:00Z">
        <w:r>
          <w:rPr>
            <w:rFonts w:cs="Arial" w:ascii="Arial" w:hAnsi="Arial"/>
            <w:sz w:val="20"/>
          </w:rPr>
          <w:t>,</w:t>
        </w:r>
      </w:ins>
      <w:r>
        <w:rPr>
          <w:rFonts w:cs="Arial" w:ascii="Arial" w:hAnsi="Arial"/>
          <w:sz w:val="20"/>
        </w:rPr>
        <w:t xml:space="preserve"> Enron will </w:t>
      </w:r>
      <w:del w:id="95" w:author="Jennifer Greenberg" w:date="2001-01-17T07:03:00Z">
        <w:r>
          <w:rPr>
            <w:rFonts w:cs="Arial" w:ascii="Arial" w:hAnsi="Arial"/>
            <w:sz w:val="20"/>
          </w:rPr>
          <w:delText>endeavor</w:delText>
        </w:r>
      </w:del>
      <w:ins w:id="96" w:author="Jennifer Greenberg" w:date="2001-01-17T07:03:00Z">
        <w:r>
          <w:rPr>
            <w:rFonts w:cs="Arial" w:ascii="Arial" w:hAnsi="Arial"/>
            <w:sz w:val="20"/>
          </w:rPr>
          <w:t>endeavour</w:t>
        </w:r>
      </w:ins>
      <w:r>
        <w:rPr>
          <w:rFonts w:cs="Arial" w:ascii="Arial" w:hAnsi="Arial"/>
          <w:sz w:val="20"/>
        </w:rPr>
        <w:t xml:space="preserve"> to ensure that the Specialist Data is at least as good as the Content supplied to such third party</w:t>
      </w:r>
      <w:del w:id="97" w:author="Jennifer Greenberg" w:date="2001-01-17T06:05:00Z">
        <w:r>
          <w:rPr>
            <w:rFonts w:cs="Arial" w:ascii="Arial" w:hAnsi="Arial"/>
            <w:sz w:val="20"/>
          </w:rPr>
          <w:delText>; and (b) will make available such service to Reuters without any amendment to the Qualifying Revenue</w:delText>
        </w:r>
      </w:del>
      <w:r>
        <w:rPr>
          <w:rFonts w:cs="Arial" w:ascii="Arial" w:hAnsi="Arial"/>
          <w:sz w:val="20"/>
        </w:rPr>
        <w:t>.</w:t>
      </w:r>
    </w:p>
    <w:p>
      <w:pPr>
        <w:pStyle w:val="Normal"/>
        <w:numPr>
          <w:ilvl w:val="1"/>
          <w:numId w:val="2"/>
        </w:numPr>
        <w:spacing w:lineRule="atLeast" w:line="240"/>
        <w:jc w:val="both"/>
        <w:rPr>
          <w:rFonts w:ascii="Arial" w:hAnsi="Arial" w:cs="Arial"/>
          <w:sz w:val="20"/>
        </w:rPr>
      </w:pPr>
      <w:r>
        <w:rPr>
          <w:rFonts w:cs="Arial" w:ascii="Arial" w:hAnsi="Arial"/>
          <w:sz w:val="20"/>
        </w:rPr>
        <w:t>During the Term, the Specialist Data shall meet the requirements set out in the Specification.</w:t>
      </w:r>
    </w:p>
    <w:p>
      <w:pPr>
        <w:pStyle w:val="Normal"/>
        <w:numPr>
          <w:ilvl w:val="1"/>
          <w:numId w:val="2"/>
        </w:numPr>
        <w:spacing w:lineRule="atLeast" w:line="240"/>
        <w:jc w:val="both"/>
        <w:rPr>
          <w:rFonts w:ascii="Arial" w:hAnsi="Arial" w:cs="Arial"/>
          <w:sz w:val="20"/>
        </w:rPr>
      </w:pPr>
      <w:r>
        <w:rPr>
          <w:rFonts w:cs="Arial" w:ascii="Arial" w:hAnsi="Arial"/>
          <w:sz w:val="20"/>
        </w:rPr>
        <w:t xml:space="preserve">If the delivery of the Specialist Data exceeds the technical parameters laid out in </w:t>
      </w:r>
      <w:ins w:id="98" w:author="Jennifer Greenberg" w:date="2001-01-17T06:05:00Z">
        <w:r>
          <w:rPr>
            <w:rFonts w:cs="Arial" w:ascii="Arial" w:hAnsi="Arial"/>
            <w:sz w:val="20"/>
          </w:rPr>
          <w:t>the Specification</w:t>
        </w:r>
      </w:ins>
      <w:del w:id="99" w:author="Jennifer Greenberg" w:date="2001-01-17T06:05:00Z">
        <w:r>
          <w:rPr>
            <w:rFonts w:cs="Arial" w:ascii="Arial" w:hAnsi="Arial"/>
            <w:sz w:val="20"/>
          </w:rPr>
          <w:delText>Schedule 3</w:delText>
        </w:r>
      </w:del>
      <w:r>
        <w:rPr>
          <w:rFonts w:cs="Arial" w:ascii="Arial" w:hAnsi="Arial"/>
          <w:sz w:val="20"/>
        </w:rPr>
        <w:t xml:space="preserve"> by more than 10%, Reuters reserves the right to impose a throttle limitation on the flow of the Specialist Data to Subscribers.  </w:t>
      </w:r>
    </w:p>
    <w:p>
      <w:pPr>
        <w:pStyle w:val="Normal"/>
        <w:numPr>
          <w:ilvl w:val="0"/>
          <w:numId w:val="2"/>
        </w:numPr>
        <w:spacing w:lineRule="atLeast" w:line="240"/>
        <w:jc w:val="both"/>
        <w:rPr>
          <w:rFonts w:ascii="Arial" w:hAnsi="Arial" w:cs="Arial"/>
          <w:b/>
          <w:sz w:val="20"/>
        </w:rPr>
      </w:pPr>
      <w:r>
        <w:rPr>
          <w:rFonts w:cs="Arial" w:ascii="Arial" w:hAnsi="Arial"/>
          <w:b/>
          <w:sz w:val="20"/>
        </w:rPr>
        <w:t>USE OF SPECIALIST DATA</w:t>
      </w:r>
    </w:p>
    <w:p>
      <w:pPr>
        <w:pStyle w:val="Normal"/>
        <w:numPr>
          <w:ilvl w:val="1"/>
          <w:numId w:val="2"/>
        </w:numPr>
        <w:spacing w:lineRule="atLeast" w:line="240"/>
        <w:jc w:val="both"/>
        <w:rPr>
          <w:rFonts w:ascii="Arial" w:hAnsi="Arial" w:cs="Arial"/>
          <w:sz w:val="20"/>
        </w:rPr>
      </w:pPr>
      <w:r>
        <w:rPr>
          <w:rFonts w:cs="Arial" w:ascii="Arial" w:hAnsi="Arial"/>
          <w:sz w:val="20"/>
        </w:rPr>
        <w:t>Enron grants to Reuters, for and on behalf of the Reuters Group, a non-exclusive, non-transferable, non-sublicensable world-wide right to use the Specialist Data in accordance with the provisions of this Agreement. Enron.  A current list of Reuters subsidiaries and Authorized Distributors is attached hereto as Schedule 6</w:t>
      </w:r>
      <w:ins w:id="100" w:author="Jennifer Greenberg" w:date="2001-01-17T06:05:00Z">
        <w:r>
          <w:rPr>
            <w:rFonts w:cs="Arial" w:ascii="Arial" w:hAnsi="Arial"/>
            <w:sz w:val="20"/>
          </w:rPr>
          <w:t xml:space="preserve"> and Reuters undertakes to update Schedule 6 as appropriate during the Term</w:t>
        </w:r>
      </w:ins>
      <w:r>
        <w:rPr>
          <w:rFonts w:cs="Arial" w:ascii="Arial" w:hAnsi="Arial"/>
          <w:sz w:val="20"/>
        </w:rPr>
        <w:t>.</w:t>
      </w:r>
    </w:p>
    <w:p>
      <w:pPr>
        <w:pStyle w:val="Normal"/>
        <w:numPr>
          <w:ilvl w:val="1"/>
          <w:numId w:val="2"/>
        </w:numPr>
        <w:spacing w:lineRule="atLeast" w:line="240"/>
        <w:jc w:val="both"/>
        <w:rPr>
          <w:rFonts w:ascii="Arial" w:hAnsi="Arial" w:cs="Arial"/>
          <w:sz w:val="20"/>
        </w:rPr>
      </w:pPr>
      <w:r>
        <w:rPr>
          <w:rFonts w:cs="Arial" w:ascii="Arial" w:hAnsi="Arial"/>
          <w:sz w:val="20"/>
        </w:rPr>
        <w:t>For the purposes of this Agreement, “use” means: (a) to make the Specialist Data available to Subscribers</w:t>
      </w:r>
      <w:ins w:id="101" w:author="Jennifer Greenberg" w:date="2001-01-17T06:06:00Z">
        <w:r>
          <w:rPr>
            <w:rFonts w:cs="Arial" w:ascii="Arial" w:hAnsi="Arial"/>
            <w:sz w:val="20"/>
          </w:rPr>
          <w:t xml:space="preserve"> through the Reuters Service</w:t>
        </w:r>
      </w:ins>
      <w:r>
        <w:rPr>
          <w:rFonts w:cs="Arial" w:ascii="Arial" w:hAnsi="Arial"/>
          <w:sz w:val="20"/>
        </w:rPr>
        <w:t>; and (b) for internal purposes including development,  help desk support, marketing, sales and demonstration purposes; and (c)  for Reuters editorial purposes which will include but not be limited to using the Specialist Data as an attributed source in Reuters newswires</w:t>
      </w:r>
    </w:p>
    <w:p>
      <w:pPr>
        <w:pStyle w:val="Normal"/>
        <w:numPr>
          <w:ilvl w:val="1"/>
          <w:numId w:val="2"/>
        </w:numPr>
        <w:spacing w:lineRule="atLeast" w:line="240"/>
        <w:jc w:val="both"/>
        <w:rPr>
          <w:rFonts w:ascii="Arial" w:hAnsi="Arial" w:cs="Arial"/>
          <w:sz w:val="20"/>
        </w:rPr>
      </w:pPr>
      <w:r>
        <w:rPr>
          <w:rFonts w:cs="Arial" w:ascii="Arial" w:hAnsi="Arial"/>
          <w:sz w:val="20"/>
        </w:rPr>
        <w:t>Reuters may not alter, modify and translate the Specialist Data except that Reuters may modify the layout of the Specialist Data to fit within the layout of Reuters Services from time to time.  Reuters shall not offer the Specialist Data as a stand alone product but always in addition to a Reuters Service.</w:t>
      </w:r>
    </w:p>
    <w:p>
      <w:pPr>
        <w:pStyle w:val="Normal"/>
        <w:numPr>
          <w:ilvl w:val="1"/>
          <w:numId w:val="2"/>
        </w:numPr>
        <w:spacing w:lineRule="atLeast" w:line="240"/>
        <w:jc w:val="both"/>
        <w:rPr>
          <w:rFonts w:ascii="Arial" w:hAnsi="Arial" w:cs="Arial"/>
          <w:sz w:val="20"/>
        </w:rPr>
      </w:pPr>
      <w:ins w:id="102" w:author="Jennifer Greenberg" w:date="2001-01-17T22:32:00Z">
        <w:r>
          <w:rPr>
            <w:rFonts w:cs="Arial" w:ascii="Arial" w:hAnsi="Arial"/>
            <w:sz w:val="20"/>
          </w:rPr>
          <w:t xml:space="preserve">During the Term of this Agreement, </w:t>
        </w:r>
      </w:ins>
      <w:r>
        <w:rPr>
          <w:rFonts w:cs="Arial" w:ascii="Arial" w:hAnsi="Arial"/>
          <w:sz w:val="20"/>
        </w:rPr>
        <w:t>Reuters will provide Enron</w:t>
      </w:r>
      <w:ins w:id="103" w:author="Jennifer Greenberg" w:date="2001-01-17T22:30:00Z">
        <w:r>
          <w:rPr>
            <w:rFonts w:cs="Arial" w:ascii="Arial" w:hAnsi="Arial"/>
            <w:sz w:val="20"/>
          </w:rPr>
          <w:t>, at no cost to Enron,</w:t>
        </w:r>
      </w:ins>
      <w:r>
        <w:rPr>
          <w:rFonts w:cs="Arial" w:ascii="Arial" w:hAnsi="Arial"/>
          <w:sz w:val="20"/>
        </w:rPr>
        <w:t xml:space="preserve"> with </w:t>
      </w:r>
      <w:ins w:id="104" w:author="Jennifer Greenberg" w:date="2001-01-17T22:30:00Z">
        <w:r>
          <w:rPr>
            <w:rFonts w:cs="Arial" w:ascii="Arial" w:hAnsi="Arial"/>
            <w:sz w:val="20"/>
          </w:rPr>
          <w:t>continuous</w:t>
        </w:r>
      </w:ins>
      <w:del w:id="105" w:author="Jennifer Greenberg" w:date="2001-01-17T22:30:00Z">
        <w:r>
          <w:rPr>
            <w:rFonts w:cs="Arial" w:ascii="Arial" w:hAnsi="Arial"/>
            <w:sz w:val="20"/>
          </w:rPr>
          <w:delText xml:space="preserve">reasonable </w:delText>
        </w:r>
      </w:del>
      <w:ins w:id="106" w:author="Jennifer Greenberg" w:date="2001-01-17T22:31:00Z">
        <w:r>
          <w:rPr>
            <w:rFonts w:cs="Arial" w:ascii="Arial" w:hAnsi="Arial"/>
            <w:sz w:val="20"/>
          </w:rPr>
          <w:t xml:space="preserve">access to the Specialist Data Service through the Reuters Services currently being provided to Enron by Reuters for Enron's use as if Enron were a Subscriber thereto.  Additionally, Reuters will provide Enron with </w:t>
        </w:r>
      </w:ins>
      <w:r>
        <w:rPr>
          <w:rFonts w:cs="Arial" w:ascii="Arial" w:hAnsi="Arial"/>
          <w:sz w:val="20"/>
        </w:rPr>
        <w:t>access to the Reuters Services</w:t>
      </w:r>
      <w:ins w:id="107" w:author="Jennifer Greenberg" w:date="2001-01-17T06:07:00Z">
        <w:r>
          <w:rPr>
            <w:rFonts w:cs="Arial" w:ascii="Arial" w:hAnsi="Arial"/>
            <w:sz w:val="20"/>
          </w:rPr>
          <w:t>, at no cost to Enron,</w:t>
        </w:r>
      </w:ins>
      <w:r>
        <w:rPr>
          <w:rFonts w:cs="Arial" w:ascii="Arial" w:hAnsi="Arial"/>
          <w:sz w:val="20"/>
        </w:rPr>
        <w:t xml:space="preserve"> in order to permit Enron to verify Reuters compliance with this Agreement.  Reasonable access </w:t>
      </w:r>
      <w:ins w:id="108" w:author="Jennifer Greenberg" w:date="2001-01-17T22:32:00Z">
        <w:r>
          <w:rPr>
            <w:rFonts w:cs="Arial" w:ascii="Arial" w:hAnsi="Arial"/>
            <w:sz w:val="20"/>
          </w:rPr>
          <w:t xml:space="preserve">for verification purposes </w:t>
        </w:r>
      </w:ins>
      <w:r>
        <w:rPr>
          <w:rFonts w:cs="Arial" w:ascii="Arial" w:hAnsi="Arial"/>
          <w:sz w:val="20"/>
        </w:rPr>
        <w:t xml:space="preserve">shall include the granting of appropriate temporary passwords to Enron, upon Enron’s request, capable of enabling Enron to have access to all of the </w:t>
      </w:r>
      <w:ins w:id="109" w:author="Jennifer Greenberg" w:date="2001-01-17T06:07:00Z">
        <w:r>
          <w:rPr>
            <w:rFonts w:cs="Arial" w:ascii="Arial" w:hAnsi="Arial"/>
            <w:sz w:val="20"/>
          </w:rPr>
          <w:t xml:space="preserve">Specialist Data </w:t>
        </w:r>
      </w:ins>
      <w:r>
        <w:rPr>
          <w:rFonts w:cs="Arial" w:ascii="Arial" w:hAnsi="Arial"/>
          <w:sz w:val="20"/>
        </w:rPr>
        <w:t>Services where the Specialist Data can be found.</w:t>
      </w:r>
    </w:p>
    <w:p>
      <w:pPr>
        <w:pStyle w:val="Normal"/>
        <w:numPr>
          <w:ilvl w:val="0"/>
          <w:numId w:val="2"/>
        </w:numPr>
        <w:spacing w:lineRule="atLeast" w:line="240"/>
        <w:jc w:val="both"/>
        <w:rPr>
          <w:rFonts w:ascii="Arial" w:hAnsi="Arial" w:cs="Arial"/>
          <w:b/>
          <w:sz w:val="20"/>
        </w:rPr>
      </w:pPr>
      <w:r>
        <w:rPr>
          <w:rFonts w:cs="Arial" w:ascii="Arial" w:hAnsi="Arial"/>
          <w:b/>
          <w:sz w:val="20"/>
        </w:rPr>
        <w:t>CONTENT AND EDITORIAL CONTROL</w:t>
      </w:r>
    </w:p>
    <w:p>
      <w:pPr>
        <w:pStyle w:val="Normal"/>
        <w:numPr>
          <w:ilvl w:val="1"/>
          <w:numId w:val="2"/>
        </w:numPr>
        <w:spacing w:lineRule="atLeast" w:line="240"/>
        <w:jc w:val="both"/>
        <w:rPr>
          <w:rFonts w:ascii="Arial" w:hAnsi="Arial" w:cs="Arial"/>
          <w:sz w:val="20"/>
        </w:rPr>
      </w:pPr>
      <w:r>
        <w:rPr>
          <w:rFonts w:cs="Arial" w:ascii="Arial" w:hAnsi="Arial"/>
          <w:sz w:val="20"/>
        </w:rPr>
        <w:t xml:space="preserve">Enron is responsible for the </w:t>
      </w:r>
      <w:ins w:id="110" w:author="Jennifer Greenberg" w:date="2001-01-17T06:08:00Z">
        <w:r>
          <w:rPr>
            <w:rFonts w:cs="Arial" w:ascii="Arial" w:hAnsi="Arial"/>
            <w:sz w:val="20"/>
          </w:rPr>
          <w:t>C</w:t>
        </w:r>
      </w:ins>
      <w:del w:id="111" w:author="Jennifer Greenberg" w:date="2001-01-17T06:08:00Z">
        <w:r>
          <w:rPr>
            <w:rFonts w:cs="Arial" w:ascii="Arial" w:hAnsi="Arial"/>
            <w:sz w:val="20"/>
          </w:rPr>
          <w:delText>c</w:delText>
        </w:r>
      </w:del>
      <w:r>
        <w:rPr>
          <w:rFonts w:cs="Arial" w:ascii="Arial" w:hAnsi="Arial"/>
          <w:sz w:val="20"/>
        </w:rPr>
        <w:t>ontent of, and editorial control over, the Specialist Data.  Enron may alter the same but agrees that it shall not change the fundamental nature of the Specialist Data and shall not include any Content which may, in the reasonable opinion of Reuters, adversely affect the reputation of Reuters as an independent press agency or the Reuters Service.</w:t>
      </w:r>
    </w:p>
    <w:p>
      <w:pPr>
        <w:pStyle w:val="Normal"/>
        <w:numPr>
          <w:ilvl w:val="1"/>
          <w:numId w:val="2"/>
        </w:numPr>
        <w:spacing w:lineRule="atLeast" w:line="240"/>
        <w:jc w:val="both"/>
        <w:rPr>
          <w:rFonts w:ascii="Arial" w:hAnsi="Arial" w:cs="Arial"/>
          <w:sz w:val="20"/>
        </w:rPr>
      </w:pPr>
      <w:r>
        <w:rPr>
          <w:rFonts w:cs="Arial" w:ascii="Arial" w:hAnsi="Arial"/>
          <w:sz w:val="20"/>
        </w:rPr>
        <w:t>Enron undertakes that it will not include in the Specialist Data any:</w:t>
      </w:r>
    </w:p>
    <w:p>
      <w:pPr>
        <w:pStyle w:val="Normal"/>
        <w:numPr>
          <w:ilvl w:val="2"/>
          <w:numId w:val="2"/>
        </w:numPr>
        <w:spacing w:lineRule="atLeast" w:line="240"/>
        <w:jc w:val="both"/>
        <w:rPr>
          <w:rFonts w:ascii="Arial" w:hAnsi="Arial" w:cs="Arial"/>
          <w:sz w:val="20"/>
        </w:rPr>
      </w:pPr>
      <w:r>
        <w:rPr>
          <w:rFonts w:cs="Arial" w:ascii="Arial" w:hAnsi="Arial"/>
          <w:sz w:val="20"/>
        </w:rPr>
        <w:t xml:space="preserve">defamatory or obscene </w:t>
      </w:r>
      <w:ins w:id="112" w:author="Jennifer Greenberg" w:date="2001-01-17T06:08:00Z">
        <w:r>
          <w:rPr>
            <w:rFonts w:cs="Arial" w:ascii="Arial" w:hAnsi="Arial"/>
            <w:sz w:val="20"/>
          </w:rPr>
          <w:t>C</w:t>
        </w:r>
      </w:ins>
      <w:del w:id="113" w:author="Jennifer Greenberg" w:date="2001-01-17T06:08:00Z">
        <w:r>
          <w:rPr>
            <w:rFonts w:cs="Arial" w:ascii="Arial" w:hAnsi="Arial"/>
            <w:sz w:val="20"/>
          </w:rPr>
          <w:delText>c</w:delText>
        </w:r>
      </w:del>
      <w:r>
        <w:rPr>
          <w:rFonts w:cs="Arial" w:ascii="Arial" w:hAnsi="Arial"/>
          <w:sz w:val="20"/>
        </w:rPr>
        <w:t>ontent;</w:t>
      </w:r>
    </w:p>
    <w:p>
      <w:pPr>
        <w:pStyle w:val="Normal"/>
        <w:numPr>
          <w:ilvl w:val="2"/>
          <w:numId w:val="2"/>
        </w:numPr>
        <w:spacing w:lineRule="atLeast" w:line="240"/>
        <w:jc w:val="both"/>
        <w:rPr>
          <w:rFonts w:ascii="Arial" w:hAnsi="Arial" w:cs="Arial"/>
          <w:sz w:val="20"/>
        </w:rPr>
      </w:pPr>
      <w:ins w:id="114" w:author="Jennifer Greenberg" w:date="2001-01-17T06:08:00Z">
        <w:r>
          <w:rPr>
            <w:rFonts w:cs="Arial" w:ascii="Arial" w:hAnsi="Arial"/>
            <w:sz w:val="20"/>
          </w:rPr>
          <w:t>C</w:t>
        </w:r>
      </w:ins>
      <w:del w:id="115" w:author="Jennifer Greenberg" w:date="2001-01-17T06:08:00Z">
        <w:r>
          <w:rPr>
            <w:rFonts w:cs="Arial" w:ascii="Arial" w:hAnsi="Arial"/>
            <w:sz w:val="20"/>
          </w:rPr>
          <w:delText>c</w:delText>
        </w:r>
      </w:del>
      <w:r>
        <w:rPr>
          <w:rFonts w:cs="Arial" w:ascii="Arial" w:hAnsi="Arial"/>
          <w:sz w:val="20"/>
        </w:rPr>
        <w:t>ontent, the dissemination of which is contrary to the law of any stock or commodity exchange in any country in which Enron or a member of its group is deemed for the purpose of applicable tax legislation to be carrying on a business, or any banking regulations or any other applicable market regulations or conventions;</w:t>
      </w:r>
    </w:p>
    <w:p>
      <w:pPr>
        <w:pStyle w:val="Normal"/>
        <w:numPr>
          <w:ilvl w:val="2"/>
          <w:numId w:val="2"/>
        </w:numPr>
        <w:spacing w:lineRule="atLeast" w:line="240"/>
        <w:jc w:val="both"/>
        <w:rPr>
          <w:rFonts w:ascii="Arial" w:hAnsi="Arial" w:cs="Arial"/>
          <w:sz w:val="20"/>
        </w:rPr>
      </w:pPr>
      <w:ins w:id="116" w:author="Jennifer Greenberg" w:date="2001-01-17T06:08:00Z">
        <w:r>
          <w:rPr>
            <w:rFonts w:cs="Arial" w:ascii="Arial" w:hAnsi="Arial"/>
            <w:sz w:val="20"/>
          </w:rPr>
          <w:t>C</w:t>
        </w:r>
      </w:ins>
      <w:del w:id="117" w:author="Jennifer Greenberg" w:date="2001-01-17T06:08:00Z">
        <w:r>
          <w:rPr>
            <w:rFonts w:cs="Arial" w:ascii="Arial" w:hAnsi="Arial"/>
            <w:sz w:val="20"/>
          </w:rPr>
          <w:delText>c</w:delText>
        </w:r>
      </w:del>
      <w:r>
        <w:rPr>
          <w:rFonts w:cs="Arial" w:ascii="Arial" w:hAnsi="Arial"/>
          <w:sz w:val="20"/>
        </w:rPr>
        <w:t>ontent which is in breach of any Intellectual Property Rights of any third party;</w:t>
      </w:r>
    </w:p>
    <w:p>
      <w:pPr>
        <w:pStyle w:val="Normal"/>
        <w:numPr>
          <w:ilvl w:val="2"/>
          <w:numId w:val="2"/>
        </w:numPr>
        <w:spacing w:lineRule="atLeast" w:line="240"/>
        <w:jc w:val="both"/>
        <w:rPr>
          <w:rFonts w:ascii="Arial" w:hAnsi="Arial" w:cs="Arial"/>
          <w:sz w:val="20"/>
        </w:rPr>
      </w:pPr>
      <w:r>
        <w:rPr>
          <w:rFonts w:cs="Arial" w:ascii="Arial" w:hAnsi="Arial"/>
          <w:sz w:val="20"/>
        </w:rPr>
        <w:t>content which is in breach of the data protection laws of any country in which Enron is deemed for the purpose of applicable tax legislation to be carrying on a business; or</w:t>
      </w:r>
    </w:p>
    <w:p>
      <w:pPr>
        <w:pStyle w:val="Normal"/>
        <w:numPr>
          <w:ilvl w:val="2"/>
          <w:numId w:val="2"/>
        </w:numPr>
        <w:spacing w:lineRule="atLeast" w:line="240"/>
        <w:jc w:val="both"/>
        <w:rPr>
          <w:rFonts w:ascii="Arial" w:hAnsi="Arial" w:cs="Arial"/>
          <w:sz w:val="20"/>
        </w:rPr>
      </w:pPr>
      <w:r>
        <w:rPr>
          <w:rFonts w:cs="Arial" w:ascii="Arial" w:hAnsi="Arial"/>
          <w:sz w:val="20"/>
        </w:rPr>
        <w:t>advertising (other than the promotion of Enron).</w:t>
      </w:r>
    </w:p>
    <w:p>
      <w:pPr>
        <w:pStyle w:val="Normal"/>
        <w:numPr>
          <w:ilvl w:val="1"/>
          <w:numId w:val="2"/>
        </w:numPr>
        <w:spacing w:lineRule="atLeast" w:line="240"/>
        <w:jc w:val="both"/>
        <w:rPr>
          <w:rFonts w:ascii="Arial" w:hAnsi="Arial" w:cs="Arial"/>
          <w:sz w:val="20"/>
        </w:rPr>
      </w:pPr>
      <w:r>
        <w:rPr>
          <w:rFonts w:cs="Arial" w:ascii="Arial" w:hAnsi="Arial"/>
          <w:sz w:val="20"/>
        </w:rPr>
        <w:t xml:space="preserve">Enron shall observe any restrictions </w:t>
      </w:r>
      <w:ins w:id="118" w:author="Jennifer Greenberg" w:date="2001-01-17T06:09:00Z">
        <w:r>
          <w:rPr>
            <w:rFonts w:cs="Arial" w:ascii="Arial" w:hAnsi="Arial"/>
            <w:sz w:val="20"/>
          </w:rPr>
          <w:t xml:space="preserve">for </w:t>
        </w:r>
      </w:ins>
      <w:r>
        <w:rPr>
          <w:rFonts w:cs="Arial" w:ascii="Arial" w:hAnsi="Arial"/>
          <w:sz w:val="20"/>
        </w:rPr>
        <w:t xml:space="preserve">which Reuters notifies </w:t>
      </w:r>
      <w:del w:id="119" w:author="Jennifer Greenberg" w:date="2001-01-17T06:09:00Z">
        <w:r>
          <w:rPr>
            <w:rFonts w:cs="Arial" w:ascii="Arial" w:hAnsi="Arial"/>
            <w:sz w:val="20"/>
          </w:rPr>
          <w:delText xml:space="preserve">to </w:delText>
        </w:r>
      </w:del>
      <w:r>
        <w:rPr>
          <w:rFonts w:cs="Arial" w:ascii="Arial" w:hAnsi="Arial"/>
          <w:sz w:val="20"/>
        </w:rPr>
        <w:t>Enron regarding the use of the Specialist Data Service including any restrictions imposed on Reuters by any court of competent authority.</w:t>
      </w:r>
    </w:p>
    <w:p>
      <w:pPr>
        <w:pStyle w:val="Normal"/>
        <w:numPr>
          <w:ilvl w:val="1"/>
          <w:numId w:val="2"/>
        </w:numPr>
        <w:spacing w:lineRule="atLeast" w:line="240"/>
        <w:jc w:val="both"/>
        <w:rPr>
          <w:rFonts w:ascii="Arial" w:hAnsi="Arial" w:cs="Arial"/>
          <w:sz w:val="20"/>
        </w:rPr>
      </w:pPr>
      <w:del w:id="120" w:author="Jennifer Greenberg" w:date="2001-01-17T06:09:00Z">
        <w:r>
          <w:rPr>
            <w:rFonts w:cs="Arial" w:ascii="Arial" w:hAnsi="Arial"/>
            <w:sz w:val="20"/>
          </w:rPr>
          <w:delText>Enron shall ensure that the disclaimer set out in Schedule 2 is included in a prominent position within the Specialist Data Service.</w:delText>
        </w:r>
      </w:del>
    </w:p>
    <w:p>
      <w:pPr>
        <w:pStyle w:val="Normal"/>
        <w:numPr>
          <w:ilvl w:val="0"/>
          <w:numId w:val="2"/>
        </w:numPr>
        <w:spacing w:lineRule="atLeast" w:line="240"/>
        <w:jc w:val="both"/>
        <w:rPr>
          <w:rFonts w:ascii="Arial" w:hAnsi="Arial" w:cs="Arial"/>
          <w:b/>
          <w:sz w:val="20"/>
        </w:rPr>
      </w:pPr>
      <w:r>
        <w:rPr>
          <w:rFonts w:cs="Arial" w:ascii="Arial" w:hAnsi="Arial"/>
          <w:b/>
          <w:sz w:val="20"/>
        </w:rPr>
        <w:t>MARKETING</w:t>
      </w:r>
    </w:p>
    <w:p>
      <w:pPr>
        <w:pStyle w:val="Normal"/>
        <w:numPr>
          <w:ilvl w:val="1"/>
          <w:numId w:val="2"/>
        </w:numPr>
        <w:spacing w:lineRule="atLeast" w:line="240"/>
        <w:jc w:val="both"/>
        <w:rPr>
          <w:rFonts w:ascii="Arial" w:hAnsi="Arial" w:cs="Arial"/>
          <w:sz w:val="20"/>
        </w:rPr>
      </w:pPr>
      <w:r>
        <w:rPr>
          <w:rFonts w:cs="Arial" w:ascii="Arial" w:hAnsi="Arial"/>
          <w:sz w:val="20"/>
        </w:rPr>
        <w:t xml:space="preserve">Reuters </w:t>
      </w:r>
      <w:ins w:id="121" w:author="Jennifer Greenberg" w:date="2001-01-17T22:33:00Z">
        <w:r>
          <w:rPr>
            <w:rFonts w:cs="Arial" w:ascii="Arial" w:hAnsi="Arial"/>
            <w:sz w:val="20"/>
          </w:rPr>
          <w:t xml:space="preserve">shall use its best efforts to </w:t>
        </w:r>
      </w:ins>
      <w:del w:id="122" w:author="Jennifer Greenberg" w:date="2001-01-17T22:33:00Z">
        <w:r>
          <w:rPr>
            <w:rFonts w:cs="Arial" w:ascii="Arial" w:hAnsi="Arial"/>
            <w:sz w:val="20"/>
          </w:rPr>
          <w:delText xml:space="preserve">may </w:delText>
        </w:r>
      </w:del>
      <w:r>
        <w:rPr>
          <w:rFonts w:cs="Arial" w:ascii="Arial" w:hAnsi="Arial"/>
          <w:sz w:val="20"/>
        </w:rPr>
        <w:t xml:space="preserve">promote the Specialist Data </w:t>
      </w:r>
      <w:ins w:id="123" w:author="Jennifer Greenberg" w:date="2001-01-17T06:10:00Z">
        <w:r>
          <w:rPr>
            <w:rFonts w:cs="Arial" w:ascii="Arial" w:hAnsi="Arial"/>
            <w:sz w:val="20"/>
          </w:rPr>
          <w:t xml:space="preserve">through the Reuters Service </w:t>
        </w:r>
      </w:ins>
      <w:r>
        <w:rPr>
          <w:rFonts w:cs="Arial" w:ascii="Arial" w:hAnsi="Arial"/>
          <w:sz w:val="20"/>
        </w:rPr>
        <w:t xml:space="preserve">in such manner as </w:t>
      </w:r>
      <w:ins w:id="124" w:author="Jennifer Greenberg" w:date="2001-01-17T22:34:00Z">
        <w:r>
          <w:rPr>
            <w:rFonts w:cs="Arial" w:ascii="Arial" w:hAnsi="Arial"/>
            <w:sz w:val="20"/>
          </w:rPr>
          <w:t>is necessary to reach, at a minimum, the target number of Subscribers set forth in Section 15.3 hereof</w:t>
        </w:r>
      </w:ins>
      <w:del w:id="125" w:author="Jennifer Greenberg" w:date="2001-01-17T22:35:00Z">
        <w:r>
          <w:rPr>
            <w:rFonts w:cs="Arial" w:ascii="Arial" w:hAnsi="Arial"/>
            <w:sz w:val="20"/>
          </w:rPr>
          <w:delText>it considers fit from time to time but is under no obligation to do so</w:delText>
        </w:r>
      </w:del>
      <w:r>
        <w:rPr>
          <w:rFonts w:cs="Arial" w:ascii="Arial" w:hAnsi="Arial"/>
          <w:sz w:val="20"/>
        </w:rPr>
        <w:t>.</w:t>
      </w:r>
    </w:p>
    <w:p>
      <w:pPr>
        <w:pStyle w:val="Normal"/>
        <w:numPr>
          <w:ilvl w:val="1"/>
          <w:numId w:val="2"/>
        </w:numPr>
        <w:spacing w:lineRule="atLeast" w:line="240"/>
        <w:jc w:val="both"/>
        <w:rPr>
          <w:rFonts w:ascii="Arial" w:hAnsi="Arial" w:cs="Arial"/>
          <w:sz w:val="20"/>
        </w:rPr>
      </w:pPr>
      <w:ins w:id="126" w:author="Jennifer Greenberg" w:date="2001-01-17T22:35:00Z">
        <w:r>
          <w:rPr>
            <w:rFonts w:cs="Arial" w:ascii="Arial" w:hAnsi="Arial"/>
            <w:sz w:val="20"/>
          </w:rPr>
          <w:t xml:space="preserve">Reuters </w:t>
        </w:r>
      </w:ins>
      <w:del w:id="127" w:author="Jennifer Greenberg" w:date="2001-01-17T22:35:00Z">
        <w:r>
          <w:rPr>
            <w:rFonts w:cs="Arial" w:ascii="Arial" w:hAnsi="Arial"/>
            <w:sz w:val="20"/>
          </w:rPr>
          <w:delText xml:space="preserve">Enron </w:delText>
        </w:r>
      </w:del>
      <w:r>
        <w:rPr>
          <w:rFonts w:cs="Arial" w:ascii="Arial" w:hAnsi="Arial"/>
          <w:sz w:val="20"/>
        </w:rPr>
        <w:t>shall provide</w:t>
      </w:r>
      <w:ins w:id="128" w:author="Jennifer Greenberg" w:date="2001-01-17T22:35:00Z">
        <w:r>
          <w:rPr>
            <w:rFonts w:cs="Arial" w:ascii="Arial" w:hAnsi="Arial"/>
            <w:sz w:val="20"/>
          </w:rPr>
          <w:t xml:space="preserve"> to the Subscribers</w:t>
        </w:r>
      </w:ins>
      <w:r>
        <w:rPr>
          <w:rFonts w:cs="Arial" w:ascii="Arial" w:hAnsi="Arial"/>
          <w:sz w:val="20"/>
        </w:rPr>
        <w:t xml:space="preserve">, where generally available, </w:t>
      </w:r>
      <w:del w:id="129" w:author="Jennifer Greenberg" w:date="2001-01-17T22:35:00Z">
        <w:r>
          <w:rPr>
            <w:rFonts w:cs="Arial" w:ascii="Arial" w:hAnsi="Arial"/>
            <w:sz w:val="20"/>
          </w:rPr>
          <w:delText>free of charge</w:delText>
        </w:r>
      </w:del>
      <w:r>
        <w:rPr>
          <w:rFonts w:cs="Arial" w:ascii="Arial" w:hAnsi="Arial"/>
          <w:sz w:val="20"/>
        </w:rPr>
        <w:t xml:space="preserve"> such user manuals and guides, as Reuters may reasonably </w:t>
      </w:r>
      <w:ins w:id="130" w:author="Jennifer Greenberg" w:date="2001-01-17T22:35:00Z">
        <w:r>
          <w:rPr>
            <w:rFonts w:cs="Arial" w:ascii="Arial" w:hAnsi="Arial"/>
            <w:sz w:val="20"/>
          </w:rPr>
          <w:t>deem necessary or appropriate</w:t>
        </w:r>
      </w:ins>
      <w:del w:id="131" w:author="Jennifer Greenberg" w:date="2001-01-17T22:35:00Z">
        <w:r>
          <w:rPr>
            <w:rFonts w:cs="Arial" w:ascii="Arial" w:hAnsi="Arial"/>
            <w:sz w:val="20"/>
          </w:rPr>
          <w:delText>request relating</w:delText>
        </w:r>
      </w:del>
      <w:r>
        <w:rPr>
          <w:rFonts w:cs="Arial" w:ascii="Arial" w:hAnsi="Arial"/>
          <w:sz w:val="20"/>
        </w:rPr>
        <w:t xml:space="preserve"> </w:t>
      </w:r>
      <w:ins w:id="132" w:author="Jennifer Greenberg" w:date="2001-01-17T22:35:00Z">
        <w:r>
          <w:rPr>
            <w:rFonts w:cs="Arial" w:ascii="Arial" w:hAnsi="Arial"/>
            <w:sz w:val="20"/>
          </w:rPr>
          <w:t xml:space="preserve">in relation </w:t>
        </w:r>
      </w:ins>
      <w:r>
        <w:rPr>
          <w:rFonts w:cs="Arial" w:ascii="Arial" w:hAnsi="Arial"/>
          <w:sz w:val="20"/>
        </w:rPr>
        <w:t>to the Specialist Data</w:t>
      </w:r>
      <w:ins w:id="133" w:author="Jennifer Greenberg" w:date="2001-01-17T22:36:00Z">
        <w:r>
          <w:rPr>
            <w:rFonts w:cs="Arial" w:ascii="Arial" w:hAnsi="Arial"/>
            <w:sz w:val="20"/>
          </w:rPr>
          <w:t xml:space="preserve"> Service</w:t>
        </w:r>
      </w:ins>
      <w:r>
        <w:rPr>
          <w:rFonts w:cs="Arial" w:ascii="Arial" w:hAnsi="Arial"/>
          <w:sz w:val="20"/>
        </w:rPr>
        <w:t xml:space="preserve"> or any part </w:t>
      </w:r>
      <w:ins w:id="134" w:author="Jennifer Greenberg" w:date="2001-01-17T22:36:00Z">
        <w:r>
          <w:rPr>
            <w:rFonts w:cs="Arial" w:ascii="Arial" w:hAnsi="Arial"/>
            <w:sz w:val="20"/>
          </w:rPr>
          <w:t>there</w:t>
        </w:r>
      </w:ins>
      <w:r>
        <w:rPr>
          <w:rFonts w:cs="Arial" w:ascii="Arial" w:hAnsi="Arial"/>
          <w:sz w:val="20"/>
        </w:rPr>
        <w:t>of</w:t>
      </w:r>
      <w:del w:id="135" w:author="Jennifer Greenberg" w:date="2001-01-17T22:36:00Z">
        <w:r>
          <w:rPr>
            <w:rFonts w:cs="Arial" w:ascii="Arial" w:hAnsi="Arial"/>
            <w:sz w:val="20"/>
          </w:rPr>
          <w:delText xml:space="preserve"> it</w:delText>
        </w:r>
      </w:del>
      <w:r>
        <w:rPr>
          <w:rFonts w:cs="Arial" w:ascii="Arial" w:hAnsi="Arial"/>
          <w:sz w:val="20"/>
        </w:rPr>
        <w:t>.</w:t>
      </w:r>
    </w:p>
    <w:p>
      <w:pPr>
        <w:pStyle w:val="Normal"/>
        <w:numPr>
          <w:ilvl w:val="1"/>
          <w:numId w:val="2"/>
        </w:numPr>
        <w:spacing w:lineRule="atLeast" w:line="240"/>
        <w:jc w:val="both"/>
        <w:rPr>
          <w:rFonts w:ascii="Arial" w:hAnsi="Arial" w:cs="Arial"/>
          <w:sz w:val="20"/>
        </w:rPr>
      </w:pPr>
      <w:r>
        <w:rPr>
          <w:rFonts w:cs="Arial" w:ascii="Arial" w:hAnsi="Arial"/>
          <w:sz w:val="20"/>
        </w:rPr>
        <w:t xml:space="preserve">At Reuters request, and at the times and places agreed by the parties, </w:t>
      </w:r>
      <w:ins w:id="136" w:author="Jennifer Greenberg" w:date="2001-01-17T06:10:00Z">
        <w:r>
          <w:rPr>
            <w:rFonts w:cs="Arial" w:ascii="Arial" w:hAnsi="Arial"/>
            <w:sz w:val="20"/>
          </w:rPr>
          <w:t>Enron</w:t>
        </w:r>
      </w:ins>
      <w:del w:id="137" w:author="Jennifer Greenberg" w:date="2001-01-17T06:10:00Z">
        <w:r>
          <w:rPr>
            <w:rFonts w:cs="Arial" w:ascii="Arial" w:hAnsi="Arial"/>
            <w:sz w:val="20"/>
          </w:rPr>
          <w:delText>the Suppler</w:delText>
        </w:r>
      </w:del>
      <w:r>
        <w:rPr>
          <w:rFonts w:cs="Arial" w:ascii="Arial" w:hAnsi="Arial"/>
          <w:sz w:val="20"/>
        </w:rPr>
        <w:t xml:space="preserve"> shall provide reasonable training free of charge to sales executives nominated by Reuters on matters concerning the Specialist Data.</w:t>
      </w:r>
    </w:p>
    <w:p>
      <w:pPr>
        <w:pStyle w:val="Normal"/>
        <w:numPr>
          <w:ilvl w:val="1"/>
          <w:numId w:val="2"/>
        </w:numPr>
        <w:spacing w:lineRule="atLeast" w:line="240"/>
        <w:jc w:val="both"/>
        <w:rPr>
          <w:rFonts w:ascii="Arial" w:hAnsi="Arial" w:cs="Arial"/>
          <w:sz w:val="20"/>
        </w:rPr>
      </w:pPr>
      <w:r>
        <w:rPr>
          <w:rFonts w:cs="Arial" w:ascii="Arial" w:hAnsi="Arial"/>
          <w:sz w:val="20"/>
        </w:rPr>
        <w:t>Subject to Section 6.5, each party grants the other in return for use of the other’s name and Trade Marks in accordance with this section 6.4, a non-exclusive, non-transferable, non-sublicensable license to use its name and/or the Trade Marks to identify Enron as the source of the Specialist Data or Reuters as the distributor of the Specialist Data or in any announcement, advertisement, publication or similar promotional material relating directly or indirectly to Specialist Data.   Each party shall comply with the guidelines for use of the other party’s name or Trade Marks as may be notified to such other party from time to time.</w:t>
      </w:r>
    </w:p>
    <w:p>
      <w:pPr>
        <w:pStyle w:val="Normal"/>
        <w:numPr>
          <w:ilvl w:val="1"/>
          <w:numId w:val="2"/>
        </w:numPr>
        <w:spacing w:lineRule="atLeast" w:line="240"/>
        <w:jc w:val="both"/>
        <w:rPr>
          <w:rFonts w:ascii="Arial" w:hAnsi="Arial" w:cs="Arial"/>
          <w:sz w:val="20"/>
        </w:rPr>
      </w:pPr>
      <w:r>
        <w:rPr>
          <w:rFonts w:cs="Arial" w:ascii="Arial" w:hAnsi="Arial"/>
          <w:sz w:val="20"/>
        </w:rPr>
        <w:t>Any use of the other party’s name and/or Trade Marks as set out in Section 6.4 above, shall be approved in advance by the other party, such approval not to be unreasonably withheld, within 30 days of receipt of such any request.  If no objections are received within such 30 day period then the materials shall be deemed to be approved</w:t>
      </w:r>
      <w:ins w:id="138" w:author="Jennifer Greenberg" w:date="2001-01-17T06:11:00Z">
        <w:r>
          <w:rPr>
            <w:rFonts w:cs="Arial" w:ascii="Arial" w:hAnsi="Arial"/>
            <w:sz w:val="20"/>
          </w:rPr>
          <w:t>, subject to any contrary provisions contained in this Section 6.5</w:t>
        </w:r>
      </w:ins>
      <w:r>
        <w:rPr>
          <w:rFonts w:cs="Arial" w:ascii="Arial" w:hAnsi="Arial"/>
          <w:sz w:val="20"/>
        </w:rPr>
        <w:t>.  Marketing material which is substantially similar to material previously approved does not have to be resubmitted for approval.  It is acknowledged that Enron has a significant interest in ensuring that the Enron name, Trade Marks and the Specialist Data maintain their integrity while being distributed by Reuters through the Reuters Service</w:t>
      </w:r>
      <w:del w:id="139" w:author="Jennifer Greenberg" w:date="2001-01-17T06:12:00Z">
        <w:r>
          <w:rPr>
            <w:rFonts w:cs="Arial" w:ascii="Arial" w:hAnsi="Arial"/>
            <w:sz w:val="20"/>
          </w:rPr>
          <w:delText>s</w:delText>
        </w:r>
      </w:del>
      <w:r>
        <w:rPr>
          <w:rFonts w:cs="Arial" w:ascii="Arial" w:hAnsi="Arial"/>
          <w:sz w:val="20"/>
        </w:rPr>
        <w:t xml:space="preserve"> in accordance with this Agreement and, therefore, Enron may withhold its consent to any advertising or other material and not be in violation of the terms of this Agreement. </w:t>
      </w:r>
      <w:ins w:id="140" w:author="Jennifer Greenberg" w:date="2001-01-17T06:12:00Z">
        <w:r>
          <w:rPr>
            <w:rFonts w:cs="Arial" w:ascii="Arial" w:hAnsi="Arial"/>
            <w:sz w:val="20"/>
          </w:rPr>
          <w:t>Therefore, only advertising material approved in writing by Enron shall be subject to use by Reuters.</w:t>
        </w:r>
      </w:ins>
    </w:p>
    <w:p>
      <w:pPr>
        <w:pStyle w:val="Normal"/>
        <w:numPr>
          <w:ilvl w:val="0"/>
          <w:numId w:val="2"/>
        </w:numPr>
        <w:spacing w:lineRule="atLeast" w:line="240"/>
        <w:jc w:val="both"/>
        <w:rPr>
          <w:rFonts w:ascii="Arial" w:hAnsi="Arial" w:cs="Arial"/>
          <w:b/>
          <w:sz w:val="20"/>
        </w:rPr>
      </w:pPr>
      <w:r>
        <w:rPr>
          <w:rFonts w:cs="Arial" w:ascii="Arial" w:hAnsi="Arial"/>
          <w:b/>
          <w:sz w:val="20"/>
        </w:rPr>
        <w:t>DISTRIBUTION OF THE SPECIALIST DATA</w:t>
      </w:r>
    </w:p>
    <w:p>
      <w:pPr>
        <w:pStyle w:val="Normal"/>
        <w:numPr>
          <w:ilvl w:val="1"/>
          <w:numId w:val="2"/>
        </w:numPr>
        <w:spacing w:lineRule="atLeast" w:line="240"/>
        <w:jc w:val="both"/>
        <w:rPr>
          <w:rFonts w:ascii="Arial" w:hAnsi="Arial" w:cs="Arial"/>
          <w:color w:val="000000"/>
          <w:sz w:val="20"/>
        </w:rPr>
      </w:pPr>
      <w:r>
        <w:rPr>
          <w:rFonts w:cs="Arial" w:ascii="Arial" w:hAnsi="Arial"/>
          <w:color w:val="000000"/>
          <w:sz w:val="20"/>
        </w:rPr>
        <w:t>Subject to clause 7.6 Reuters may deliver the Specialist Data to a Subscriber for a 30 day, free of fees, trial without the Subscriber needing to sign a Subscription Agreement</w:t>
      </w:r>
    </w:p>
    <w:p>
      <w:pPr>
        <w:pStyle w:val="Normal"/>
        <w:numPr>
          <w:ilvl w:val="1"/>
          <w:numId w:val="2"/>
        </w:numPr>
        <w:spacing w:lineRule="atLeast" w:line="240"/>
        <w:jc w:val="both"/>
        <w:rPr>
          <w:rFonts w:ascii="Arial" w:hAnsi="Arial" w:cs="Arial"/>
          <w:sz w:val="20"/>
        </w:rPr>
      </w:pPr>
      <w:r>
        <w:rPr>
          <w:rFonts w:cs="Arial" w:ascii="Arial" w:hAnsi="Arial"/>
          <w:sz w:val="20"/>
        </w:rPr>
        <w:t>Subject to Section 4.5</w:t>
      </w:r>
      <w:ins w:id="141" w:author="Jennifer Greenberg" w:date="2001-01-17T06:13:00Z">
        <w:r>
          <w:rPr>
            <w:rFonts w:cs="Arial" w:ascii="Arial" w:hAnsi="Arial"/>
            <w:sz w:val="20"/>
          </w:rPr>
          <w:t xml:space="preserve"> [THERE IS NO SECTION 4.5]</w:t>
        </w:r>
      </w:ins>
      <w:r>
        <w:rPr>
          <w:rFonts w:cs="Arial" w:ascii="Arial" w:hAnsi="Arial"/>
          <w:sz w:val="20"/>
        </w:rPr>
        <w:t xml:space="preserve">, 7.1 and 7.6, Reuters will distribute the Specialist Data only after a Subscriber has signed a Subscription Agreement.  Enron acknowledges that: (a) Subscribers who have entered into </w:t>
      </w:r>
      <w:ins w:id="142" w:author="Jennifer Greenberg" w:date="2001-01-17T06:18:00Z">
        <w:r>
          <w:rPr>
            <w:rFonts w:cs="Arial" w:ascii="Arial" w:hAnsi="Arial"/>
            <w:sz w:val="20"/>
          </w:rPr>
          <w:t>Subscriptions Agreements with Reuters bearing the titles</w:t>
        </w:r>
      </w:ins>
      <w:del w:id="143" w:author="Jennifer Greenberg" w:date="2001-01-17T06:19:00Z">
        <w:r>
          <w:rPr>
            <w:rFonts w:cs="Arial" w:ascii="Arial" w:hAnsi="Arial"/>
            <w:sz w:val="20"/>
          </w:rPr>
          <w:delText>a</w:delText>
        </w:r>
      </w:del>
      <w:r>
        <w:rPr>
          <w:rFonts w:cs="Arial" w:ascii="Arial" w:hAnsi="Arial"/>
          <w:sz w:val="20"/>
        </w:rPr>
        <w:t xml:space="preserve"> Multi-Centre Contract, Reuters Global Agreement, Group Global Agreement or Global Reuters Services Contract </w:t>
      </w:r>
      <w:del w:id="144" w:author="Jennifer Greenberg" w:date="2001-01-17T06:19:00Z">
        <w:r>
          <w:rPr>
            <w:rFonts w:cs="Arial" w:ascii="Arial" w:hAnsi="Arial"/>
            <w:sz w:val="20"/>
          </w:rPr>
          <w:delText xml:space="preserve">with Reuters </w:delText>
        </w:r>
      </w:del>
      <w:r>
        <w:rPr>
          <w:rFonts w:cs="Arial" w:ascii="Arial" w:hAnsi="Arial"/>
          <w:sz w:val="20"/>
        </w:rPr>
        <w:t xml:space="preserve">have the right, in certain circumstances, to cancel the Specialist Data Service on 90 days’ notice in which event the Subscription </w:t>
      </w:r>
      <w:ins w:id="145" w:author="Jennifer Greenberg" w:date="2001-01-17T06:21:00Z">
        <w:r>
          <w:rPr>
            <w:rFonts w:cs="Arial" w:ascii="Arial" w:hAnsi="Arial"/>
            <w:sz w:val="20"/>
          </w:rPr>
          <w:t xml:space="preserve">Fee </w:t>
        </w:r>
      </w:ins>
      <w:r>
        <w:rPr>
          <w:rFonts w:cs="Arial" w:ascii="Arial" w:hAnsi="Arial"/>
          <w:sz w:val="20"/>
        </w:rPr>
        <w:t xml:space="preserve">payable by the </w:t>
      </w:r>
      <w:ins w:id="146" w:author="Jennifer Greenberg" w:date="2001-01-17T06:21:00Z">
        <w:r>
          <w:rPr>
            <w:rFonts w:cs="Arial" w:ascii="Arial" w:hAnsi="Arial"/>
            <w:sz w:val="20"/>
          </w:rPr>
          <w:t>r</w:t>
        </w:r>
      </w:ins>
      <w:del w:id="147" w:author="Jennifer Greenberg" w:date="2001-01-17T06:21:00Z">
        <w:r>
          <w:rPr>
            <w:rFonts w:cs="Arial" w:ascii="Arial" w:hAnsi="Arial"/>
            <w:sz w:val="20"/>
          </w:rPr>
          <w:delText>R</w:delText>
        </w:r>
      </w:del>
      <w:r>
        <w:rPr>
          <w:rFonts w:cs="Arial" w:ascii="Arial" w:hAnsi="Arial"/>
          <w:sz w:val="20"/>
        </w:rPr>
        <w:t xml:space="preserve">elevant Subscriber will cease to be payable, without penalty, at the expiration of the 90 day notice period; and (b) certain </w:t>
      </w:r>
      <w:ins w:id="148" w:author="Jennifer Greenberg" w:date="2001-01-17T06:21:00Z">
        <w:r>
          <w:rPr>
            <w:rFonts w:cs="Arial" w:ascii="Arial" w:hAnsi="Arial"/>
            <w:sz w:val="20"/>
          </w:rPr>
          <w:t xml:space="preserve">other </w:t>
        </w:r>
      </w:ins>
      <w:r>
        <w:rPr>
          <w:rFonts w:cs="Arial" w:ascii="Arial" w:hAnsi="Arial"/>
          <w:sz w:val="20"/>
        </w:rPr>
        <w:t>Subscription Agreements include the right for Subscribers to cancel a fixed percentage of the Reuters Services they receive each quarter which may include the Specialist Data Service</w:t>
      </w:r>
      <w:ins w:id="149" w:author="Jennifer Greenberg" w:date="2001-01-17T06:21:00Z">
        <w:r>
          <w:rPr>
            <w:rFonts w:cs="Arial" w:ascii="Arial" w:hAnsi="Arial"/>
            <w:sz w:val="20"/>
          </w:rPr>
          <w:t xml:space="preserve"> and which may require an adjustment to the Subscription Fee payable under the Subscription Agreements</w:t>
        </w:r>
      </w:ins>
      <w:r>
        <w:rPr>
          <w:rFonts w:cs="Arial" w:ascii="Arial" w:hAnsi="Arial"/>
          <w:sz w:val="20"/>
        </w:rPr>
        <w:t>.</w:t>
      </w:r>
    </w:p>
    <w:p>
      <w:pPr>
        <w:pStyle w:val="Normal"/>
        <w:numPr>
          <w:ilvl w:val="1"/>
          <w:numId w:val="2"/>
        </w:numPr>
        <w:spacing w:lineRule="atLeast" w:line="240"/>
        <w:jc w:val="both"/>
        <w:rPr>
          <w:rFonts w:ascii="Arial" w:hAnsi="Arial" w:cs="Arial"/>
          <w:sz w:val="20"/>
        </w:rPr>
      </w:pPr>
      <w:r>
        <w:rPr>
          <w:rFonts w:cs="Arial" w:ascii="Arial" w:hAnsi="Arial"/>
          <w:sz w:val="20"/>
        </w:rPr>
        <w:t>Reuters may terminate any Subscriber’s use of or access to the Reuters Service including the Specialist Data Service for any reason in Reuters sole discretion.</w:t>
      </w:r>
    </w:p>
    <w:p>
      <w:pPr>
        <w:pStyle w:val="Normal"/>
        <w:numPr>
          <w:ilvl w:val="1"/>
          <w:numId w:val="2"/>
        </w:numPr>
        <w:spacing w:lineRule="atLeast" w:line="240"/>
        <w:jc w:val="both"/>
        <w:rPr>
          <w:rFonts w:ascii="Arial" w:hAnsi="Arial" w:cs="Arial"/>
          <w:sz w:val="20"/>
        </w:rPr>
      </w:pPr>
      <w:r>
        <w:rPr>
          <w:rFonts w:cs="Arial" w:ascii="Arial" w:hAnsi="Arial"/>
          <w:sz w:val="20"/>
        </w:rPr>
        <w:t>If Enron gives Reuters notice in writing of any matter which might entitle Reuters to terminate any Subscriber’s access to the Specialist Data Service, Reuters will promptly terminate the Subscribers access to the Specialist Data Service subject to the provisions of the Subscription Agreement and provided Reuters considers that reasonable grounds for such termination to exist.</w:t>
      </w:r>
    </w:p>
    <w:p>
      <w:pPr>
        <w:pStyle w:val="Normal"/>
        <w:numPr>
          <w:ilvl w:val="1"/>
          <w:numId w:val="2"/>
        </w:numPr>
        <w:spacing w:lineRule="atLeast" w:line="240"/>
        <w:jc w:val="both"/>
        <w:rPr>
          <w:rFonts w:ascii="Arial" w:hAnsi="Arial" w:cs="Arial"/>
          <w:sz w:val="20"/>
        </w:rPr>
      </w:pPr>
      <w:r>
        <w:rPr>
          <w:rFonts w:cs="Arial" w:ascii="Arial" w:hAnsi="Arial"/>
          <w:sz w:val="20"/>
        </w:rPr>
        <w:t>Reuters may permit Subscribers to redisseminate elements of the Specialist Data</w:t>
      </w:r>
      <w:ins w:id="150" w:author="Jennifer Greenberg" w:date="2001-01-17T06:22:00Z">
        <w:r>
          <w:rPr>
            <w:rFonts w:cs="Arial" w:ascii="Arial" w:hAnsi="Arial"/>
            <w:sz w:val="20"/>
          </w:rPr>
          <w:t>,</w:t>
        </w:r>
      </w:ins>
      <w:r>
        <w:rPr>
          <w:rFonts w:cs="Arial" w:ascii="Arial" w:hAnsi="Arial"/>
          <w:sz w:val="20"/>
        </w:rPr>
        <w:t xml:space="preserve"> </w:t>
      </w:r>
      <w:ins w:id="151" w:author="Jennifer Greenberg" w:date="2001-01-17T06:22:00Z">
        <w:r>
          <w:rPr>
            <w:rFonts w:cs="Arial" w:ascii="Arial" w:hAnsi="Arial"/>
            <w:sz w:val="20"/>
          </w:rPr>
          <w:t xml:space="preserve">but only </w:t>
        </w:r>
      </w:ins>
      <w:r>
        <w:rPr>
          <w:rFonts w:cs="Arial" w:ascii="Arial" w:hAnsi="Arial"/>
          <w:sz w:val="20"/>
        </w:rPr>
        <w:t>in accordance with the provisions of the Subscription Agreement.</w:t>
      </w:r>
    </w:p>
    <w:p>
      <w:pPr>
        <w:pStyle w:val="Normal"/>
        <w:numPr>
          <w:ilvl w:val="1"/>
          <w:numId w:val="2"/>
        </w:numPr>
        <w:spacing w:lineRule="atLeast" w:line="240"/>
        <w:jc w:val="both"/>
        <w:rPr>
          <w:rFonts w:ascii="Arial" w:hAnsi="Arial" w:cs="Arial"/>
          <w:sz w:val="20"/>
        </w:rPr>
      </w:pPr>
      <w:r>
        <w:rPr>
          <w:rFonts w:cs="Arial" w:ascii="Arial" w:hAnsi="Arial"/>
          <w:sz w:val="20"/>
        </w:rPr>
        <w:t>Reuters will use reasonable efforts to ensure that the Specialist Data is not distributed to Subscribers listed in Schedule 5, even for the purposes of free trial.  Enron may only amend this list in writing, and understands that Reuters will as soon a practicably possible add or remove such names to its administrative systems, subject to any notice periods that may be in force at the time.</w:t>
      </w:r>
      <w:ins w:id="152" w:author="Jennifer Greenberg" w:date="2001-01-17T06:27:00Z">
        <w:r>
          <w:rPr>
            <w:rFonts w:cs="Arial" w:ascii="Arial" w:hAnsi="Arial"/>
            <w:sz w:val="20"/>
          </w:rPr>
          <w:t>[WHY INCLUDED???]</w:t>
        </w:r>
      </w:ins>
    </w:p>
    <w:p>
      <w:pPr>
        <w:pStyle w:val="Normal"/>
        <w:numPr>
          <w:ilvl w:val="0"/>
          <w:numId w:val="2"/>
        </w:numPr>
        <w:spacing w:lineRule="atLeast" w:line="240"/>
        <w:jc w:val="both"/>
        <w:rPr>
          <w:rFonts w:ascii="Arial" w:hAnsi="Arial" w:cs="Arial"/>
          <w:b/>
          <w:sz w:val="20"/>
        </w:rPr>
      </w:pPr>
      <w:r>
        <w:rPr>
          <w:rFonts w:cs="Arial" w:ascii="Arial" w:hAnsi="Arial"/>
          <w:b/>
          <w:sz w:val="20"/>
        </w:rPr>
        <w:t>SUPPORT</w:t>
      </w:r>
    </w:p>
    <w:p>
      <w:pPr>
        <w:pStyle w:val="Normal"/>
        <w:numPr>
          <w:ilvl w:val="1"/>
          <w:numId w:val="2"/>
        </w:numPr>
        <w:spacing w:lineRule="atLeast" w:line="240"/>
        <w:jc w:val="both"/>
        <w:rPr>
          <w:rFonts w:ascii="Arial" w:hAnsi="Arial" w:cs="Arial"/>
          <w:sz w:val="20"/>
        </w:rPr>
      </w:pPr>
      <w:ins w:id="153" w:author="Jennifer Greenberg" w:date="2001-01-17T22:36:00Z">
        <w:r>
          <w:rPr>
            <w:rFonts w:cs="Arial" w:ascii="Arial" w:hAnsi="Arial"/>
            <w:sz w:val="20"/>
          </w:rPr>
          <w:t>The parties agree that</w:t>
        </w:r>
      </w:ins>
      <w:del w:id="154" w:author="Jennifer Greenberg" w:date="2001-01-17T22:36:00Z">
        <w:r>
          <w:rPr>
            <w:rFonts w:cs="Arial" w:ascii="Arial" w:hAnsi="Arial"/>
            <w:sz w:val="20"/>
          </w:rPr>
          <w:delText>Enron undertakes to</w:delText>
        </w:r>
      </w:del>
      <w:r>
        <w:rPr>
          <w:rFonts w:cs="Arial" w:ascii="Arial" w:hAnsi="Arial"/>
          <w:sz w:val="20"/>
        </w:rPr>
        <w:t>:</w:t>
      </w:r>
    </w:p>
    <w:p>
      <w:pPr>
        <w:pStyle w:val="Normal"/>
        <w:numPr>
          <w:ilvl w:val="2"/>
          <w:numId w:val="2"/>
        </w:numPr>
        <w:spacing w:lineRule="atLeast" w:line="240"/>
        <w:jc w:val="both"/>
        <w:rPr>
          <w:rFonts w:ascii="Arial" w:hAnsi="Arial" w:cs="Arial"/>
          <w:sz w:val="20"/>
        </w:rPr>
      </w:pPr>
      <w:ins w:id="155" w:author="Jennifer Greenberg" w:date="2001-01-17T22:36:00Z">
        <w:r>
          <w:rPr>
            <w:rFonts w:cs="Arial" w:ascii="Arial" w:hAnsi="Arial"/>
            <w:sz w:val="20"/>
          </w:rPr>
          <w:t xml:space="preserve">Reuters shall be responsible for providing </w:t>
        </w:r>
      </w:ins>
      <w:del w:id="156" w:author="Jennifer Greenberg" w:date="2001-01-17T22:37:00Z">
        <w:r>
          <w:rPr>
            <w:rFonts w:cs="Arial" w:ascii="Arial" w:hAnsi="Arial"/>
            <w:sz w:val="20"/>
          </w:rPr>
          <w:delText xml:space="preserve">provide </w:delText>
        </w:r>
      </w:del>
      <w:r>
        <w:rPr>
          <w:rFonts w:cs="Arial" w:ascii="Arial" w:hAnsi="Arial"/>
          <w:b/>
          <w:i/>
          <w:sz w:val="20"/>
        </w:rPr>
        <w:t>First Level Support</w:t>
      </w:r>
      <w:ins w:id="157" w:author="Jennifer Greenberg" w:date="2001-01-17T06:27:00Z">
        <w:r>
          <w:rPr>
            <w:rFonts w:cs="Arial" w:ascii="Arial" w:hAnsi="Arial"/>
            <w:b/>
            <w:i/>
            <w:sz w:val="20"/>
          </w:rPr>
          <w:t>, which,</w:t>
        </w:r>
      </w:ins>
      <w:del w:id="158" w:author="Jennifer Greenberg" w:date="2001-01-17T06:27:00Z">
        <w:r>
          <w:rPr>
            <w:rFonts w:cs="Arial" w:ascii="Arial" w:hAnsi="Arial"/>
            <w:sz w:val="20"/>
          </w:rPr>
          <w:delText>:</w:delText>
        </w:r>
      </w:del>
      <w:r>
        <w:rPr>
          <w:rFonts w:cs="Arial" w:ascii="Arial" w:hAnsi="Arial"/>
          <w:sz w:val="20"/>
        </w:rPr>
        <w:t xml:space="preserve"> for the purpose of this Section 8.1(a)</w:t>
      </w:r>
      <w:ins w:id="159" w:author="Jennifer Greenberg" w:date="2001-01-17T06:27:00Z">
        <w:r>
          <w:rPr>
            <w:rFonts w:cs="Arial" w:ascii="Arial" w:hAnsi="Arial"/>
            <w:sz w:val="20"/>
          </w:rPr>
          <w:t>, shall</w:t>
        </w:r>
      </w:ins>
      <w:del w:id="160" w:author="Jennifer Greenberg" w:date="2001-01-17T06:27:00Z">
        <w:r>
          <w:rPr>
            <w:rFonts w:cs="Arial" w:ascii="Arial" w:hAnsi="Arial"/>
            <w:sz w:val="20"/>
          </w:rPr>
          <w:delText xml:space="preserve"> First Level Support</w:delText>
        </w:r>
      </w:del>
      <w:r>
        <w:rPr>
          <w:rFonts w:cs="Arial" w:ascii="Arial" w:hAnsi="Arial"/>
          <w:sz w:val="20"/>
        </w:rPr>
        <w:t xml:space="preserve"> mean</w:t>
      </w:r>
      <w:del w:id="161" w:author="Jennifer Greenberg" w:date="2001-01-17T06:27:00Z">
        <w:r>
          <w:rPr>
            <w:rFonts w:cs="Arial" w:ascii="Arial" w:hAnsi="Arial"/>
            <w:sz w:val="20"/>
          </w:rPr>
          <w:delText>s</w:delText>
        </w:r>
      </w:del>
      <w:r>
        <w:rPr>
          <w:rFonts w:cs="Arial" w:ascii="Arial" w:hAnsi="Arial"/>
          <w:sz w:val="20"/>
        </w:rPr>
        <w:t xml:space="preserve"> that </w:t>
      </w:r>
      <w:ins w:id="162" w:author="Jennifer Greenberg" w:date="2001-01-17T22:37:00Z">
        <w:r>
          <w:rPr>
            <w:rFonts w:cs="Arial" w:ascii="Arial" w:hAnsi="Arial"/>
            <w:sz w:val="20"/>
          </w:rPr>
          <w:t>Reuters</w:t>
        </w:r>
      </w:ins>
      <w:del w:id="163" w:author="Jennifer Greenberg" w:date="2001-01-17T22:37:00Z">
        <w:r>
          <w:rPr>
            <w:rFonts w:cs="Arial" w:ascii="Arial" w:hAnsi="Arial"/>
            <w:sz w:val="20"/>
          </w:rPr>
          <w:delText>Enron</w:delText>
        </w:r>
      </w:del>
      <w:r>
        <w:rPr>
          <w:rFonts w:cs="Arial" w:ascii="Arial" w:hAnsi="Arial"/>
          <w:sz w:val="20"/>
        </w:rPr>
        <w:t xml:space="preserve"> will ensure that it has in place a help desk staffed by suitably qualified personnel to answer queries from Subscribers in respect of the Specialist Data;</w:t>
      </w:r>
    </w:p>
    <w:p>
      <w:pPr>
        <w:pStyle w:val="Normal"/>
        <w:numPr>
          <w:ilvl w:val="2"/>
          <w:numId w:val="2"/>
        </w:numPr>
        <w:spacing w:lineRule="atLeast" w:line="240"/>
        <w:jc w:val="both"/>
        <w:rPr>
          <w:rFonts w:ascii="Arial" w:hAnsi="Arial" w:cs="Arial"/>
          <w:sz w:val="20"/>
        </w:rPr>
      </w:pPr>
      <w:ins w:id="164" w:author="Jennifer Greenberg" w:date="2001-01-17T22:37:00Z">
        <w:r>
          <w:rPr>
            <w:rFonts w:cs="Arial" w:ascii="Arial" w:hAnsi="Arial"/>
            <w:sz w:val="20"/>
          </w:rPr>
          <w:t>Enron shall be responsible for providing</w:t>
        </w:r>
      </w:ins>
      <w:del w:id="165" w:author="Jennifer Greenberg" w:date="2001-01-17T22:37:00Z">
        <w:r>
          <w:rPr>
            <w:rFonts w:cs="Arial" w:ascii="Arial" w:hAnsi="Arial"/>
            <w:sz w:val="20"/>
          </w:rPr>
          <w:delText>provide</w:delText>
        </w:r>
      </w:del>
      <w:r>
        <w:rPr>
          <w:rFonts w:cs="Arial" w:ascii="Arial" w:hAnsi="Arial"/>
          <w:sz w:val="20"/>
        </w:rPr>
        <w:t xml:space="preserve"> </w:t>
      </w:r>
      <w:r>
        <w:rPr>
          <w:rFonts w:cs="Arial" w:ascii="Arial" w:hAnsi="Arial"/>
          <w:b/>
          <w:i/>
          <w:sz w:val="20"/>
        </w:rPr>
        <w:t>Second Level Support</w:t>
      </w:r>
      <w:ins w:id="166" w:author="Jennifer Greenberg" w:date="2001-01-17T06:28:00Z">
        <w:r>
          <w:rPr>
            <w:rFonts w:cs="Arial" w:ascii="Arial" w:hAnsi="Arial"/>
            <w:b/>
            <w:i/>
            <w:sz w:val="20"/>
          </w:rPr>
          <w:t>, which,</w:t>
        </w:r>
      </w:ins>
      <w:del w:id="167" w:author="Jennifer Greenberg" w:date="2001-01-17T06:28:00Z">
        <w:r>
          <w:rPr>
            <w:rFonts w:cs="Arial" w:ascii="Arial" w:hAnsi="Arial"/>
            <w:sz w:val="20"/>
          </w:rPr>
          <w:delText xml:space="preserve"> :</w:delText>
        </w:r>
      </w:del>
      <w:r>
        <w:rPr>
          <w:rFonts w:cs="Arial" w:ascii="Arial" w:hAnsi="Arial"/>
          <w:sz w:val="20"/>
        </w:rPr>
        <w:t xml:space="preserve"> for the purpose of this Section 8.1(b)</w:t>
      </w:r>
      <w:ins w:id="168" w:author="Jennifer Greenberg" w:date="2001-01-17T06:28:00Z">
        <w:r>
          <w:rPr>
            <w:rFonts w:cs="Arial" w:ascii="Arial" w:hAnsi="Arial"/>
            <w:sz w:val="20"/>
          </w:rPr>
          <w:t>, shall</w:t>
        </w:r>
      </w:ins>
      <w:del w:id="169" w:author="Jennifer Greenberg" w:date="2001-01-17T06:28:00Z">
        <w:r>
          <w:rPr>
            <w:rFonts w:cs="Arial" w:ascii="Arial" w:hAnsi="Arial"/>
            <w:sz w:val="20"/>
          </w:rPr>
          <w:delText xml:space="preserve"> Second Level Support</w:delText>
        </w:r>
      </w:del>
      <w:r>
        <w:rPr>
          <w:rFonts w:cs="Arial" w:ascii="Arial" w:hAnsi="Arial"/>
          <w:sz w:val="20"/>
        </w:rPr>
        <w:t xml:space="preserve"> mean</w:t>
      </w:r>
      <w:del w:id="170" w:author="Jennifer Greenberg" w:date="2001-01-17T06:28:00Z">
        <w:r>
          <w:rPr>
            <w:rFonts w:cs="Arial" w:ascii="Arial" w:hAnsi="Arial"/>
            <w:sz w:val="20"/>
          </w:rPr>
          <w:delText>s</w:delText>
        </w:r>
      </w:del>
      <w:r>
        <w:rPr>
          <w:rFonts w:cs="Arial" w:ascii="Arial" w:hAnsi="Arial"/>
          <w:sz w:val="20"/>
        </w:rPr>
        <w:t xml:space="preserve"> that Reuters shall be entitled to call Enron’s help desk for advice and assistance in respect of the Specialist Data.  Enron shall, when it receives the call from Reuters, escalate the call to the appropriately qualified personnel to resolve Reuters queries in respect of the Specialist Data as soon as is reasonably practicable and as more particularly set out in the Specification.  </w:t>
      </w:r>
    </w:p>
    <w:p>
      <w:pPr>
        <w:pStyle w:val="Normal"/>
        <w:numPr>
          <w:ilvl w:val="0"/>
          <w:numId w:val="2"/>
        </w:numPr>
        <w:spacing w:lineRule="atLeast" w:line="240"/>
        <w:jc w:val="both"/>
        <w:rPr>
          <w:rFonts w:ascii="Arial" w:hAnsi="Arial" w:cs="Arial"/>
          <w:b/>
          <w:sz w:val="20"/>
        </w:rPr>
      </w:pPr>
      <w:r>
        <w:rPr>
          <w:rFonts w:cs="Arial" w:ascii="Arial" w:hAnsi="Arial"/>
          <w:b/>
          <w:sz w:val="20"/>
        </w:rPr>
        <w:t>SUBSCRIPTIONS</w:t>
      </w:r>
    </w:p>
    <w:p>
      <w:pPr>
        <w:pStyle w:val="Normal"/>
        <w:numPr>
          <w:ilvl w:val="1"/>
          <w:numId w:val="2"/>
        </w:numPr>
        <w:spacing w:lineRule="atLeast" w:line="240"/>
        <w:jc w:val="both"/>
        <w:rPr>
          <w:rFonts w:ascii="Arial" w:hAnsi="Arial" w:cs="Arial"/>
          <w:sz w:val="20"/>
        </w:rPr>
      </w:pPr>
      <w:r>
        <w:rPr>
          <w:rFonts w:cs="Arial" w:ascii="Arial" w:hAnsi="Arial"/>
          <w:sz w:val="20"/>
        </w:rPr>
        <w:t xml:space="preserve">For the purpose of providing guidance to Reuters only, but not for the purpose of placing a legally binding obligation on Reuters, Enron shall recommend the notional annual subscription </w:t>
      </w:r>
      <w:ins w:id="171" w:author="Jennifer Greenberg" w:date="2001-01-17T06:28:00Z">
        <w:r>
          <w:rPr>
            <w:rFonts w:cs="Arial" w:ascii="Arial" w:hAnsi="Arial"/>
            <w:sz w:val="20"/>
          </w:rPr>
          <w:t xml:space="preserve">rate or fee </w:t>
        </w:r>
      </w:ins>
      <w:r>
        <w:rPr>
          <w:rFonts w:cs="Arial" w:ascii="Arial" w:hAnsi="Arial"/>
          <w:sz w:val="20"/>
        </w:rPr>
        <w:t xml:space="preserve">(the </w:t>
      </w:r>
      <w:r>
        <w:rPr>
          <w:rFonts w:cs="Arial" w:ascii="Arial" w:hAnsi="Arial"/>
          <w:b/>
          <w:i/>
          <w:sz w:val="20"/>
        </w:rPr>
        <w:t>Notional Subscription</w:t>
      </w:r>
      <w:ins w:id="172" w:author="Jennifer Greenberg" w:date="2001-01-17T22:38:00Z">
        <w:r>
          <w:rPr>
            <w:rFonts w:cs="Arial" w:ascii="Arial" w:hAnsi="Arial"/>
            <w:b/>
            <w:i/>
            <w:sz w:val="20"/>
          </w:rPr>
          <w:t xml:space="preserve"> Fee</w:t>
        </w:r>
      </w:ins>
      <w:r>
        <w:rPr>
          <w:rFonts w:cs="Arial" w:ascii="Arial" w:hAnsi="Arial"/>
          <w:sz w:val="20"/>
        </w:rPr>
        <w:t xml:space="preserve">) to be paid by Subscribers for the Specialist Data Service and shall notify Reuters accordingly.  The Notional Subscription </w:t>
      </w:r>
      <w:ins w:id="173" w:author="Jennifer Greenberg" w:date="2001-01-17T22:38:00Z">
        <w:r>
          <w:rPr>
            <w:rFonts w:cs="Arial" w:ascii="Arial" w:hAnsi="Arial"/>
            <w:sz w:val="20"/>
          </w:rPr>
          <w:t xml:space="preserve">Fee </w:t>
        </w:r>
      </w:ins>
      <w:r>
        <w:rPr>
          <w:rFonts w:cs="Arial" w:ascii="Arial" w:hAnsi="Arial"/>
          <w:sz w:val="20"/>
        </w:rPr>
        <w:t xml:space="preserve">shall recommend the prices in the relevant currency or currencies.  As </w:t>
      </w:r>
      <w:ins w:id="174" w:author="Jennifer Greenberg" w:date="2001-01-17T06:29:00Z">
        <w:r>
          <w:rPr>
            <w:rFonts w:cs="Arial" w:ascii="Arial" w:hAnsi="Arial"/>
            <w:sz w:val="20"/>
          </w:rPr>
          <w:t>of</w:t>
        </w:r>
      </w:ins>
      <w:del w:id="175" w:author="Jennifer Greenberg" w:date="2001-01-17T06:29:00Z">
        <w:r>
          <w:rPr>
            <w:rFonts w:cs="Arial" w:ascii="Arial" w:hAnsi="Arial"/>
            <w:sz w:val="20"/>
          </w:rPr>
          <w:delText>at</w:delText>
        </w:r>
      </w:del>
      <w:r>
        <w:rPr>
          <w:rFonts w:cs="Arial" w:ascii="Arial" w:hAnsi="Arial"/>
          <w:sz w:val="20"/>
        </w:rPr>
        <w:t xml:space="preserve"> the Commencement Date the Notional Subscription is detailed in Schedule 4.</w:t>
      </w:r>
      <w:r>
        <w:rPr>
          <w:rFonts w:cs="Arial" w:ascii="Arial" w:hAnsi="Arial"/>
          <w:color w:val="FF0000"/>
          <w:sz w:val="20"/>
        </w:rPr>
        <w:t xml:space="preserve"> </w:t>
      </w:r>
    </w:p>
    <w:p>
      <w:pPr>
        <w:pStyle w:val="Normal"/>
        <w:numPr>
          <w:ilvl w:val="1"/>
          <w:numId w:val="2"/>
        </w:numPr>
        <w:spacing w:lineRule="atLeast" w:line="240"/>
        <w:jc w:val="both"/>
        <w:rPr>
          <w:rFonts w:ascii="Arial" w:hAnsi="Arial" w:cs="Arial"/>
          <w:sz w:val="20"/>
        </w:rPr>
      </w:pPr>
      <w:r>
        <w:rPr>
          <w:rFonts w:cs="Arial" w:ascii="Arial" w:hAnsi="Arial"/>
          <w:sz w:val="20"/>
        </w:rPr>
        <w:t xml:space="preserve">Enron may change the Notional Subscription as it reasonably considers advisable in view of market conditions by giving Reuters </w:t>
      </w:r>
      <w:del w:id="176" w:author="Jennifer Greenberg" w:date="2001-01-17T06:29:00Z">
        <w:r>
          <w:rPr>
            <w:rFonts w:cs="Arial" w:ascii="Arial" w:hAnsi="Arial"/>
            <w:sz w:val="20"/>
          </w:rPr>
          <w:delText xml:space="preserve">at least 120 days advance </w:delText>
        </w:r>
      </w:del>
      <w:r>
        <w:rPr>
          <w:rFonts w:cs="Arial" w:ascii="Arial" w:hAnsi="Arial"/>
          <w:sz w:val="20"/>
        </w:rPr>
        <w:t>written notice</w:t>
      </w:r>
      <w:ins w:id="177" w:author="Jennifer Greenberg" w:date="2001-01-17T06:29:00Z">
        <w:r>
          <w:rPr>
            <w:rFonts w:cs="Arial" w:ascii="Arial" w:hAnsi="Arial"/>
            <w:sz w:val="20"/>
          </w:rPr>
          <w:t xml:space="preserve"> thereof</w:t>
        </w:r>
      </w:ins>
      <w:r>
        <w:rPr>
          <w:rFonts w:cs="Arial" w:ascii="Arial" w:hAnsi="Arial"/>
          <w:sz w:val="20"/>
        </w:rPr>
        <w:t xml:space="preserve">.  </w:t>
      </w:r>
      <w:ins w:id="178" w:author="Jennifer Greenberg" w:date="2001-01-17T06:29:00Z">
        <w:r>
          <w:rPr>
            <w:rFonts w:cs="Arial" w:ascii="Arial" w:hAnsi="Arial"/>
            <w:sz w:val="20"/>
          </w:rPr>
          <w:t xml:space="preserve">If </w:t>
        </w:r>
      </w:ins>
      <w:r>
        <w:rPr>
          <w:rFonts w:cs="Arial" w:ascii="Arial" w:hAnsi="Arial"/>
          <w:sz w:val="20"/>
        </w:rPr>
        <w:t xml:space="preserve">Reuters </w:t>
      </w:r>
      <w:ins w:id="179" w:author="Jennifer Greenberg" w:date="2001-01-17T06:29:00Z">
        <w:r>
          <w:rPr>
            <w:rFonts w:cs="Arial" w:ascii="Arial" w:hAnsi="Arial"/>
            <w:sz w:val="20"/>
          </w:rPr>
          <w:t xml:space="preserve">chooses to implement any change or modification to the Subscription Fee based upon any such notice, any such change or modification will be made at the sole discretion of Reuters and </w:t>
        </w:r>
      </w:ins>
      <w:r>
        <w:rPr>
          <w:rFonts w:cs="Arial" w:ascii="Arial" w:hAnsi="Arial"/>
          <w:sz w:val="20"/>
        </w:rPr>
        <w:t xml:space="preserve">will only </w:t>
      </w:r>
      <w:ins w:id="180" w:author="Jennifer Greenberg" w:date="2001-01-17T06:30:00Z">
        <w:r>
          <w:rPr>
            <w:rFonts w:cs="Arial" w:ascii="Arial" w:hAnsi="Arial"/>
            <w:sz w:val="20"/>
          </w:rPr>
          <w:t xml:space="preserve">be applicable </w:t>
        </w:r>
      </w:ins>
      <w:del w:id="181" w:author="Jennifer Greenberg" w:date="2001-01-17T06:31:00Z">
        <w:r>
          <w:rPr>
            <w:rFonts w:cs="Arial" w:ascii="Arial" w:hAnsi="Arial"/>
            <w:sz w:val="20"/>
          </w:rPr>
          <w:delText>change the subscription fee for Specialist Data Services</w:delText>
        </w:r>
      </w:del>
      <w:r>
        <w:rPr>
          <w:rFonts w:cs="Arial" w:ascii="Arial" w:hAnsi="Arial"/>
          <w:sz w:val="20"/>
        </w:rPr>
        <w:t xml:space="preserve"> on the first day of any calendar quarter</w:t>
      </w:r>
      <w:ins w:id="182" w:author="Jennifer Greenberg" w:date="2001-01-17T06:31:00Z">
        <w:r>
          <w:rPr>
            <w:rFonts w:cs="Arial" w:ascii="Arial" w:hAnsi="Arial"/>
            <w:sz w:val="20"/>
          </w:rPr>
          <w:t xml:space="preserve"> in which such change or modification is implemented</w:t>
        </w:r>
      </w:ins>
      <w:r>
        <w:rPr>
          <w:rFonts w:cs="Arial" w:ascii="Arial" w:hAnsi="Arial"/>
          <w:sz w:val="20"/>
        </w:rPr>
        <w:t>.</w:t>
      </w:r>
    </w:p>
    <w:p>
      <w:pPr>
        <w:pStyle w:val="Normal"/>
        <w:numPr>
          <w:ilvl w:val="0"/>
          <w:numId w:val="2"/>
        </w:numPr>
        <w:spacing w:lineRule="atLeast" w:line="240"/>
        <w:jc w:val="both"/>
        <w:rPr>
          <w:rFonts w:ascii="Arial" w:hAnsi="Arial" w:cs="Arial"/>
          <w:b/>
          <w:sz w:val="20"/>
        </w:rPr>
      </w:pPr>
      <w:r>
        <w:rPr>
          <w:rFonts w:cs="Arial" w:ascii="Arial" w:hAnsi="Arial"/>
          <w:b/>
          <w:sz w:val="20"/>
        </w:rPr>
        <w:t>PAYMENT</w:t>
      </w:r>
    </w:p>
    <w:p>
      <w:pPr>
        <w:pStyle w:val="Normal"/>
        <w:numPr>
          <w:ilvl w:val="1"/>
          <w:numId w:val="2"/>
        </w:numPr>
        <w:spacing w:lineRule="atLeast" w:line="240"/>
        <w:jc w:val="both"/>
        <w:rPr>
          <w:rFonts w:ascii="Arial" w:hAnsi="Arial" w:cs="Arial"/>
          <w:sz w:val="20"/>
        </w:rPr>
      </w:pPr>
      <w:r>
        <w:rPr>
          <w:rFonts w:cs="Arial" w:ascii="Arial" w:hAnsi="Arial"/>
          <w:sz w:val="20"/>
        </w:rPr>
        <w:t xml:space="preserve">Reuters shall pay to Enron in arrears within </w:t>
      </w:r>
      <w:ins w:id="183" w:author="Jennifer Greenberg" w:date="2001-01-17T06:31:00Z">
        <w:r>
          <w:rPr>
            <w:rFonts w:cs="Arial" w:ascii="Arial" w:hAnsi="Arial"/>
            <w:sz w:val="20"/>
          </w:rPr>
          <w:t>thirty (30)</w:t>
        </w:r>
      </w:ins>
      <w:del w:id="184" w:author="Jennifer Greenberg" w:date="2001-01-17T06:31:00Z">
        <w:r>
          <w:rPr>
            <w:rFonts w:cs="Arial" w:ascii="Arial" w:hAnsi="Arial"/>
            <w:sz w:val="20"/>
          </w:rPr>
          <w:delText>45</w:delText>
        </w:r>
      </w:del>
      <w:r>
        <w:rPr>
          <w:rFonts w:cs="Arial" w:ascii="Arial" w:hAnsi="Arial"/>
          <w:sz w:val="20"/>
        </w:rPr>
        <w:t xml:space="preserve"> days of the end of each calendar month an amount equal </w:t>
      </w:r>
      <w:r>
        <w:rPr>
          <w:rFonts w:cs="Arial" w:ascii="Arial" w:hAnsi="Arial"/>
          <w:color w:val="000000"/>
          <w:sz w:val="20"/>
        </w:rPr>
        <w:t xml:space="preserve">to </w:t>
      </w:r>
      <w:ins w:id="185" w:author="Jennifer Greenberg" w:date="2001-01-17T22:38:00Z">
        <w:r>
          <w:rPr>
            <w:rFonts w:cs="Arial" w:ascii="Arial" w:hAnsi="Arial"/>
            <w:color w:val="000000"/>
            <w:sz w:val="20"/>
          </w:rPr>
          <w:t xml:space="preserve">the greater of (a) </w:t>
        </w:r>
      </w:ins>
      <w:r>
        <w:rPr>
          <w:rFonts w:cs="Arial" w:ascii="Arial" w:hAnsi="Arial"/>
          <w:color w:val="000000"/>
          <w:sz w:val="20"/>
        </w:rPr>
        <w:t>75%</w:t>
      </w:r>
      <w:r>
        <w:rPr>
          <w:rFonts w:cs="Arial" w:ascii="Arial" w:hAnsi="Arial"/>
          <w:sz w:val="20"/>
        </w:rPr>
        <w:t xml:space="preserve"> of the Qualifying Revenue for such calendar month</w:t>
      </w:r>
      <w:ins w:id="186" w:author="Jennifer Greenberg" w:date="2001-01-17T22:39:00Z">
        <w:r>
          <w:rPr>
            <w:rFonts w:cs="Arial" w:ascii="Arial" w:hAnsi="Arial"/>
            <w:sz w:val="20"/>
          </w:rPr>
          <w:t xml:space="preserve"> or (b) $150.00 per Subscriber for each Subscriber having a subscription to the Specialist Data Service or otherwise receiving the Specialist Data through the Reuters Group</w:t>
        </w:r>
      </w:ins>
      <w:r>
        <w:rPr>
          <w:rFonts w:cs="Arial" w:ascii="Arial" w:hAnsi="Arial"/>
          <w:sz w:val="20"/>
        </w:rPr>
        <w:t xml:space="preserve"> (</w:t>
      </w:r>
      <w:ins w:id="187" w:author="Jennifer Greenberg" w:date="2001-01-17T22:40:00Z">
        <w:r>
          <w:rPr>
            <w:rFonts w:cs="Arial" w:ascii="Arial" w:hAnsi="Arial"/>
            <w:sz w:val="20"/>
          </w:rPr>
          <w:t xml:space="preserve">collectively, </w:t>
        </w:r>
      </w:ins>
      <w:r>
        <w:rPr>
          <w:rFonts w:cs="Arial" w:ascii="Arial" w:hAnsi="Arial"/>
          <w:b/>
          <w:i/>
          <w:sz w:val="20"/>
        </w:rPr>
        <w:t>Enron Revenue</w:t>
      </w:r>
      <w:r>
        <w:rPr>
          <w:rFonts w:cs="Arial" w:ascii="Arial" w:hAnsi="Arial"/>
          <w:sz w:val="20"/>
        </w:rPr>
        <w:t xml:space="preserve">); less in respect of each Subscriber </w:t>
      </w:r>
      <w:ins w:id="188" w:author="Jennifer Greenberg" w:date="2001-01-17T22:41:00Z">
        <w:r>
          <w:rPr>
            <w:rFonts w:cs="Arial" w:ascii="Arial" w:hAnsi="Arial"/>
            <w:sz w:val="20"/>
          </w:rPr>
          <w:t xml:space="preserve">who is a new Subscriber to the Reuters Service and is being </w:t>
        </w:r>
      </w:ins>
      <w:r>
        <w:rPr>
          <w:rFonts w:cs="Arial" w:ascii="Arial" w:hAnsi="Arial"/>
          <w:sz w:val="20"/>
        </w:rPr>
        <w:t xml:space="preserve">invoiced for the first time, an amount equal to the first month's subscription fee of such Subscriber (determined pro rata as appropriate for set up costs). All amounts to be paid by Reuters in accordance with </w:t>
      </w:r>
      <w:ins w:id="189" w:author="Jennifer Greenberg" w:date="2001-01-17T06:34:00Z">
        <w:r>
          <w:rPr>
            <w:rFonts w:cs="Arial" w:ascii="Arial" w:hAnsi="Arial"/>
            <w:sz w:val="20"/>
          </w:rPr>
          <w:t xml:space="preserve">this </w:t>
        </w:r>
      </w:ins>
      <w:r>
        <w:rPr>
          <w:rFonts w:cs="Arial" w:ascii="Arial" w:hAnsi="Arial"/>
          <w:sz w:val="20"/>
        </w:rPr>
        <w:t xml:space="preserve">Section </w:t>
      </w:r>
      <w:ins w:id="190" w:author="Jennifer Greenberg" w:date="2001-01-17T06:34:00Z">
        <w:r>
          <w:rPr>
            <w:rFonts w:cs="Arial" w:ascii="Arial" w:hAnsi="Arial"/>
            <w:sz w:val="20"/>
          </w:rPr>
          <w:t>10.1</w:t>
        </w:r>
      </w:ins>
      <w:del w:id="191" w:author="Jennifer Greenberg" w:date="2001-01-17T06:34:00Z">
        <w:r>
          <w:rPr>
            <w:rFonts w:cs="Arial" w:ascii="Arial" w:hAnsi="Arial"/>
            <w:sz w:val="20"/>
          </w:rPr>
          <w:delText>9</w:delText>
        </w:r>
      </w:del>
      <w:r>
        <w:rPr>
          <w:rFonts w:cs="Arial" w:ascii="Arial" w:hAnsi="Arial"/>
          <w:sz w:val="20"/>
        </w:rPr>
        <w:t xml:space="preserve"> shall be in US Dollars to a bank account specified by Enron from time to time.</w:t>
      </w:r>
    </w:p>
    <w:p>
      <w:pPr>
        <w:pStyle w:val="Normal"/>
        <w:numPr>
          <w:ilvl w:val="1"/>
          <w:numId w:val="2"/>
        </w:numPr>
        <w:spacing w:lineRule="atLeast" w:line="240"/>
        <w:jc w:val="both"/>
        <w:rPr>
          <w:rFonts w:ascii="Arial" w:hAnsi="Arial" w:cs="Arial"/>
          <w:sz w:val="20"/>
        </w:rPr>
      </w:pPr>
      <w:r>
        <w:rPr>
          <w:rFonts w:cs="Arial" w:ascii="Arial" w:hAnsi="Arial"/>
          <w:sz w:val="20"/>
        </w:rPr>
        <w:t>Where any subscription fee is invoiced by Reuters in a currency other than US Dollars, the equivalent amount for the purpose of computing Enron Revenue in the relevant calendar month shall be determined by applying the appropriate Reuters Book Rate for the last business day of such calendar month.</w:t>
      </w:r>
    </w:p>
    <w:p>
      <w:pPr>
        <w:pStyle w:val="Normal"/>
        <w:numPr>
          <w:ilvl w:val="1"/>
          <w:numId w:val="2"/>
        </w:numPr>
        <w:spacing w:lineRule="atLeast" w:line="240"/>
        <w:jc w:val="both"/>
        <w:rPr>
          <w:rFonts w:ascii="Arial" w:hAnsi="Arial" w:cs="Arial"/>
          <w:sz w:val="20"/>
        </w:rPr>
      </w:pPr>
      <w:r>
        <w:rPr>
          <w:rFonts w:cs="Arial" w:ascii="Arial" w:hAnsi="Arial"/>
          <w:sz w:val="20"/>
        </w:rPr>
        <w:t>Each payment to Enron in accordance with Section 10.1 shall be accompanied by a statement showing by Territory the corporate names and addresses of invoiced Subscribers, the Qualifying Revenue in respect of each such Subscriber, and the exchange rates to be applied in determining Enron Revenue, if any.</w:t>
      </w:r>
    </w:p>
    <w:p>
      <w:pPr>
        <w:pStyle w:val="Normal"/>
        <w:numPr>
          <w:ilvl w:val="1"/>
          <w:numId w:val="2"/>
        </w:numPr>
        <w:spacing w:lineRule="atLeast" w:line="240"/>
        <w:jc w:val="both"/>
        <w:rPr>
          <w:rFonts w:ascii="Arial" w:hAnsi="Arial" w:cs="Arial"/>
          <w:sz w:val="20"/>
        </w:rPr>
      </w:pPr>
      <w:r>
        <w:rPr>
          <w:rFonts w:cs="Arial" w:ascii="Arial" w:hAnsi="Arial"/>
          <w:sz w:val="20"/>
        </w:rPr>
        <w:t>Enron, on not less than 90 days written notice, is entitled once during each 12 month period to audit the books and records of the Reuters Group which relate exclusively to the computation of Enron Revenue in that 12 month period; Reuters shall make those books and records available to Enron for inspection during normal business hours at locations reasonably nominated by Reuters</w:t>
      </w:r>
      <w:ins w:id="192" w:author="Jennifer Greenberg" w:date="2001-01-17T06:36:00Z">
        <w:r>
          <w:rPr>
            <w:rFonts w:cs="Arial" w:ascii="Arial" w:hAnsi="Arial"/>
            <w:sz w:val="20"/>
          </w:rPr>
          <w:t>, but otherwise generally convenient to Enron</w:t>
        </w:r>
      </w:ins>
      <w:r>
        <w:rPr>
          <w:rFonts w:cs="Arial" w:ascii="Arial" w:hAnsi="Arial"/>
          <w:sz w:val="20"/>
        </w:rPr>
        <w:t>. Enron shall comply with Reuters reasonable security, operational and/or confidentiality procedures.</w:t>
      </w:r>
    </w:p>
    <w:p>
      <w:pPr>
        <w:pStyle w:val="Normal"/>
        <w:numPr>
          <w:ilvl w:val="1"/>
          <w:numId w:val="2"/>
        </w:numPr>
        <w:spacing w:lineRule="atLeast" w:line="240"/>
        <w:jc w:val="both"/>
        <w:rPr>
          <w:rFonts w:ascii="Arial" w:hAnsi="Arial" w:cs="Arial"/>
          <w:sz w:val="20"/>
        </w:rPr>
      </w:pPr>
      <w:r>
        <w:rPr>
          <w:rFonts w:cs="Arial" w:ascii="Arial" w:hAnsi="Arial"/>
          <w:sz w:val="20"/>
        </w:rPr>
        <w:t>If Enron disputes the amount of Qualifying Revenue due to Enron, Enron shall notify Reuters in writing.  The amount of Qualifying Revenue due to Enron shall be determined on an expedited basis by an independent accountant (the</w:t>
      </w:r>
      <w:r>
        <w:rPr>
          <w:rFonts w:cs="Arial" w:ascii="Arial" w:hAnsi="Arial"/>
          <w:b/>
          <w:i/>
          <w:sz w:val="20"/>
        </w:rPr>
        <w:t xml:space="preserve"> Accountant</w:t>
      </w:r>
      <w:r>
        <w:rPr>
          <w:rFonts w:cs="Arial" w:ascii="Arial" w:hAnsi="Arial"/>
          <w:sz w:val="20"/>
        </w:rPr>
        <w:t xml:space="preserve">) to be appointed by agreement between the parties (and in default of agreement by </w:t>
      </w:r>
      <w:ins w:id="193" w:author="Jennifer Greenberg" w:date="2001-01-17T06:36:00Z">
        <w:r>
          <w:rPr>
            <w:rFonts w:cs="Arial" w:ascii="Arial" w:hAnsi="Arial"/>
            <w:sz w:val="20"/>
          </w:rPr>
          <w:t>NEED US EQUIVALENT AS US LAW GOVERNS</w:t>
        </w:r>
      </w:ins>
      <w:del w:id="194" w:author="Jennifer Greenberg" w:date="2001-01-17T06:37:00Z">
        <w:r>
          <w:rPr>
            <w:rFonts w:cs="Arial" w:ascii="Arial" w:hAnsi="Arial"/>
            <w:sz w:val="20"/>
          </w:rPr>
          <w:delText>The President, Institute of Chartered Accountants of England and Wales</w:delText>
        </w:r>
      </w:del>
      <w:r>
        <w:rPr>
          <w:rFonts w:cs="Arial" w:ascii="Arial" w:hAnsi="Arial"/>
          <w:sz w:val="20"/>
        </w:rPr>
        <w:t>).</w:t>
      </w:r>
    </w:p>
    <w:p>
      <w:pPr>
        <w:pStyle w:val="Normal"/>
        <w:numPr>
          <w:ilvl w:val="1"/>
          <w:numId w:val="2"/>
        </w:numPr>
        <w:spacing w:lineRule="atLeast" w:line="240"/>
        <w:jc w:val="both"/>
        <w:rPr>
          <w:rFonts w:ascii="Arial" w:hAnsi="Arial" w:cs="Arial"/>
          <w:sz w:val="20"/>
        </w:rPr>
      </w:pPr>
      <w:r>
        <w:rPr>
          <w:rFonts w:cs="Arial" w:ascii="Arial" w:hAnsi="Arial"/>
          <w:sz w:val="20"/>
        </w:rPr>
        <w:t>Each party shall make available in confidence all relevant documents which the Accountant may reasonably require for the purposes of the Accountant’s determination.</w:t>
      </w:r>
    </w:p>
    <w:p>
      <w:pPr>
        <w:pStyle w:val="Normal"/>
        <w:numPr>
          <w:ilvl w:val="1"/>
          <w:numId w:val="2"/>
        </w:numPr>
        <w:spacing w:lineRule="atLeast" w:line="240"/>
        <w:jc w:val="both"/>
        <w:rPr>
          <w:rFonts w:ascii="Arial" w:hAnsi="Arial" w:cs="Arial"/>
          <w:sz w:val="20"/>
        </w:rPr>
      </w:pPr>
      <w:r>
        <w:rPr>
          <w:rFonts w:cs="Arial" w:ascii="Arial" w:hAnsi="Arial"/>
          <w:sz w:val="20"/>
        </w:rPr>
        <w:t>The decision of the Accountant, who shall act as an expert and not an arbitrator, is final and binding between the parties except in the presence of manifest error on the face of the decision.</w:t>
      </w:r>
    </w:p>
    <w:p>
      <w:pPr>
        <w:pStyle w:val="Normal"/>
        <w:numPr>
          <w:ilvl w:val="1"/>
          <w:numId w:val="2"/>
        </w:numPr>
        <w:spacing w:lineRule="atLeast" w:line="240"/>
        <w:jc w:val="both"/>
        <w:rPr>
          <w:rFonts w:ascii="Arial" w:hAnsi="Arial" w:cs="Arial"/>
          <w:sz w:val="20"/>
        </w:rPr>
      </w:pPr>
      <w:r>
        <w:rPr>
          <w:rFonts w:cs="Arial" w:ascii="Arial" w:hAnsi="Arial"/>
          <w:sz w:val="20"/>
        </w:rPr>
        <w:t>Reuters shall pay Enron any additional amounts which the Accountant determines are due to Enron, and Enron shall repay any overpayments by Reuters which the Accountant determines have been made</w:t>
      </w:r>
      <w:ins w:id="195" w:author="Jennifer Greenberg" w:date="2001-01-17T06:37:00Z">
        <w:r>
          <w:rPr>
            <w:rFonts w:cs="Arial" w:ascii="Arial" w:hAnsi="Arial"/>
            <w:sz w:val="20"/>
          </w:rPr>
          <w:t xml:space="preserve"> within thirty (30) days of the Accountant's decision</w:t>
        </w:r>
      </w:ins>
      <w:r>
        <w:rPr>
          <w:rFonts w:cs="Arial" w:ascii="Arial" w:hAnsi="Arial"/>
          <w:sz w:val="20"/>
        </w:rPr>
        <w:t>.</w:t>
      </w:r>
    </w:p>
    <w:p>
      <w:pPr>
        <w:pStyle w:val="Normal"/>
        <w:numPr>
          <w:ilvl w:val="1"/>
          <w:numId w:val="2"/>
        </w:numPr>
        <w:spacing w:lineRule="atLeast" w:line="240"/>
        <w:jc w:val="both"/>
        <w:rPr>
          <w:rFonts w:ascii="Arial" w:hAnsi="Arial" w:cs="Arial"/>
          <w:sz w:val="20"/>
        </w:rPr>
      </w:pPr>
      <w:r>
        <w:rPr>
          <w:rFonts w:cs="Arial" w:ascii="Arial" w:hAnsi="Arial"/>
          <w:sz w:val="20"/>
        </w:rPr>
        <w:t xml:space="preserve">The costs of the Accountant shall be borne by Reuters only if and to the extent that the Accountant determines that Reuters has underpaid Enron by more than 10% over the period being audited.  In all other cases, the cost shall be borne by Enron. </w:t>
      </w:r>
    </w:p>
    <w:p>
      <w:pPr>
        <w:pStyle w:val="Normal"/>
        <w:numPr>
          <w:ilvl w:val="0"/>
          <w:numId w:val="2"/>
        </w:numPr>
        <w:spacing w:lineRule="atLeast" w:line="240"/>
        <w:ind w:hanging="720" w:start="720" w:end="-90"/>
        <w:rPr>
          <w:rFonts w:ascii="Arial" w:hAnsi="Arial" w:cs="Arial"/>
          <w:b/>
          <w:sz w:val="20"/>
        </w:rPr>
      </w:pPr>
      <w:r>
        <w:rPr>
          <w:rFonts w:cs="Arial" w:ascii="Arial" w:hAnsi="Arial"/>
          <w:b/>
          <w:sz w:val="20"/>
        </w:rPr>
        <w:t>OWNERSHIP OF DATA AND GOODWILL</w:t>
      </w:r>
    </w:p>
    <w:p>
      <w:pPr>
        <w:pStyle w:val="Normal"/>
        <w:numPr>
          <w:ilvl w:val="1"/>
          <w:numId w:val="2"/>
        </w:numPr>
        <w:spacing w:lineRule="atLeast" w:line="240"/>
        <w:jc w:val="both"/>
        <w:rPr>
          <w:rFonts w:ascii="Arial" w:hAnsi="Arial" w:cs="Arial"/>
          <w:sz w:val="20"/>
        </w:rPr>
      </w:pPr>
      <w:del w:id="196" w:author="Jennifer Greenberg" w:date="2001-01-17T06:38:00Z">
        <w:r>
          <w:rPr>
            <w:rFonts w:cs="Arial" w:ascii="Arial" w:hAnsi="Arial"/>
            <w:sz w:val="20"/>
          </w:rPr>
          <w:delText xml:space="preserve">As between Enron and the Reuters Group, </w:delText>
        </w:r>
      </w:del>
      <w:r>
        <w:rPr>
          <w:rFonts w:cs="Arial" w:ascii="Arial" w:hAnsi="Arial"/>
          <w:sz w:val="20"/>
        </w:rPr>
        <w:t>Enron retains all Intellectual Property Rights subsisting in or relating to the Specialist Data</w:t>
      </w:r>
      <w:ins w:id="197" w:author="Jennifer Greenberg" w:date="2001-01-17T06:38:00Z">
        <w:r>
          <w:rPr>
            <w:rFonts w:cs="Arial" w:ascii="Arial" w:hAnsi="Arial"/>
            <w:sz w:val="20"/>
          </w:rPr>
          <w:t xml:space="preserve"> (including in and to the Specialist Data as it appears within the Reuters Service) </w:t>
        </w:r>
      </w:ins>
      <w:r>
        <w:rPr>
          <w:rFonts w:cs="Arial" w:ascii="Arial" w:hAnsi="Arial"/>
          <w:sz w:val="20"/>
        </w:rPr>
        <w:t xml:space="preserve"> and </w:t>
      </w:r>
      <w:del w:id="198" w:author="Jennifer Greenberg" w:date="2001-01-17T06:38:00Z">
        <w:r>
          <w:rPr>
            <w:rFonts w:cs="Arial" w:ascii="Arial" w:hAnsi="Arial"/>
            <w:sz w:val="20"/>
          </w:rPr>
          <w:delText xml:space="preserve"> </w:delText>
        </w:r>
      </w:del>
      <w:r>
        <w:rPr>
          <w:rFonts w:cs="Arial" w:ascii="Arial" w:hAnsi="Arial"/>
          <w:sz w:val="20"/>
        </w:rPr>
        <w:t>all goodwill arising as a result of the use of Enron’s name and Trade Marks enures to the benefit of Enron.</w:t>
      </w:r>
    </w:p>
    <w:p>
      <w:pPr>
        <w:pStyle w:val="Normal"/>
        <w:numPr>
          <w:ilvl w:val="1"/>
          <w:numId w:val="2"/>
        </w:numPr>
        <w:spacing w:lineRule="atLeast" w:line="240"/>
        <w:jc w:val="both"/>
        <w:rPr>
          <w:rFonts w:ascii="Arial" w:hAnsi="Arial" w:cs="Arial"/>
          <w:sz w:val="20"/>
        </w:rPr>
      </w:pPr>
      <w:ins w:id="199" w:author="Jennifer Greenberg" w:date="2001-01-17T06:39:00Z">
        <w:r>
          <w:rPr>
            <w:rFonts w:cs="Arial" w:ascii="Arial" w:hAnsi="Arial"/>
            <w:sz w:val="20"/>
          </w:rPr>
          <w:t>Subject to Section 11.1 above, a</w:t>
        </w:r>
      </w:ins>
      <w:del w:id="200" w:author="Jennifer Greenberg" w:date="2001-01-17T06:39:00Z">
        <w:r>
          <w:rPr>
            <w:rFonts w:cs="Arial" w:ascii="Arial" w:hAnsi="Arial"/>
            <w:sz w:val="20"/>
          </w:rPr>
          <w:delText>A</w:delText>
        </w:r>
      </w:del>
      <w:r>
        <w:rPr>
          <w:rFonts w:cs="Arial" w:ascii="Arial" w:hAnsi="Arial"/>
          <w:sz w:val="20"/>
        </w:rPr>
        <w:t>s between Enron and the Reuters Group, the Reuters Group retains all Intellectual Property Rights subsisting in or relating to the Reuters Service and all goodwill arising as a result of the provision of the Reuters Service, including goodwill arising as a result of the use of any words, logos, devices (other than Enron’s Trade Marks) enures to the benefit of the Reuters Group.</w:t>
      </w:r>
    </w:p>
    <w:p>
      <w:pPr>
        <w:pStyle w:val="Normal"/>
        <w:numPr>
          <w:ilvl w:val="1"/>
          <w:numId w:val="2"/>
        </w:numPr>
        <w:spacing w:lineRule="atLeast" w:line="240"/>
        <w:jc w:val="both"/>
        <w:rPr>
          <w:rFonts w:ascii="Arial" w:hAnsi="Arial" w:cs="Arial"/>
          <w:sz w:val="20"/>
        </w:rPr>
      </w:pPr>
      <w:r>
        <w:rPr>
          <w:rFonts w:cs="Arial" w:ascii="Arial" w:hAnsi="Arial"/>
          <w:sz w:val="20"/>
        </w:rPr>
        <w:t xml:space="preserve">Each party agrees to notify the other promptly if it becomes aware of any unauthorized distribution of the Specialist Data Service and to provide all reasonable co-operation to the other party to prevent the use or distribution of the Specialist Data </w:t>
      </w:r>
      <w:del w:id="201" w:author="Jennifer Greenberg" w:date="2001-01-17T06:39:00Z">
        <w:r>
          <w:rPr>
            <w:rFonts w:cs="Arial" w:ascii="Arial" w:hAnsi="Arial"/>
            <w:sz w:val="20"/>
          </w:rPr>
          <w:delText xml:space="preserve">Service </w:delText>
        </w:r>
      </w:del>
      <w:r>
        <w:rPr>
          <w:rFonts w:cs="Arial" w:ascii="Arial" w:hAnsi="Arial"/>
          <w:sz w:val="20"/>
        </w:rPr>
        <w:t>in any manner not expressly authorized by this Agreement.</w:t>
      </w:r>
    </w:p>
    <w:p>
      <w:pPr>
        <w:pStyle w:val="Normal"/>
        <w:numPr>
          <w:ilvl w:val="0"/>
          <w:numId w:val="2"/>
        </w:numPr>
        <w:spacing w:lineRule="atLeast" w:line="240"/>
        <w:rPr>
          <w:rFonts w:ascii="Arial" w:hAnsi="Arial" w:cs="Arial"/>
          <w:b/>
          <w:color w:val="000000"/>
          <w:sz w:val="20"/>
          <w:lang w:val="en-US"/>
        </w:rPr>
      </w:pPr>
      <w:r>
        <w:rPr>
          <w:rFonts w:cs="Arial" w:ascii="Arial" w:hAnsi="Arial"/>
          <w:b/>
          <w:sz w:val="20"/>
        </w:rPr>
        <w:t>REPRESENTATIONS AND WARRANTIES</w:t>
      </w:r>
    </w:p>
    <w:p>
      <w:pPr>
        <w:pStyle w:val="Normal"/>
        <w:numPr>
          <w:ilvl w:val="1"/>
          <w:numId w:val="2"/>
        </w:numPr>
        <w:spacing w:lineRule="atLeast" w:line="240"/>
        <w:jc w:val="both"/>
        <w:rPr>
          <w:rFonts w:ascii="Arial" w:hAnsi="Arial" w:cs="Arial"/>
          <w:sz w:val="20"/>
        </w:rPr>
      </w:pPr>
      <w:r>
        <w:rPr>
          <w:rFonts w:cs="Arial" w:ascii="Arial" w:hAnsi="Arial"/>
          <w:sz w:val="20"/>
        </w:rPr>
        <w:t>Each party hereto represents and warrants that: (a) it has the full right and power to enter into and fully perform this Agreement in accordance with its terms; and (b) the execution, delivery and performance of this Agreement will not violate rights granted by such party to any third party or violate the provisions of any agreement to which it is a party.</w:t>
      </w:r>
    </w:p>
    <w:p>
      <w:pPr>
        <w:pStyle w:val="Normal"/>
        <w:numPr>
          <w:ilvl w:val="1"/>
          <w:numId w:val="2"/>
        </w:numPr>
        <w:spacing w:lineRule="atLeast" w:line="240"/>
        <w:jc w:val="both"/>
        <w:rPr>
          <w:rFonts w:ascii="Arial" w:hAnsi="Arial" w:cs="Arial"/>
          <w:sz w:val="20"/>
        </w:rPr>
      </w:pPr>
      <w:r>
        <w:rPr>
          <w:rFonts w:cs="Arial" w:ascii="Arial" w:hAnsi="Arial"/>
          <w:sz w:val="20"/>
        </w:rPr>
        <w:t>Enron warrants that:</w:t>
      </w:r>
    </w:p>
    <w:p>
      <w:pPr>
        <w:pStyle w:val="Normal"/>
        <w:numPr>
          <w:ilvl w:val="2"/>
          <w:numId w:val="2"/>
        </w:numPr>
        <w:spacing w:lineRule="atLeast" w:line="240"/>
        <w:jc w:val="both"/>
        <w:rPr>
          <w:rFonts w:ascii="Arial" w:hAnsi="Arial" w:cs="Arial"/>
          <w:sz w:val="20"/>
        </w:rPr>
      </w:pPr>
      <w:r>
        <w:rPr>
          <w:rFonts w:cs="Arial" w:ascii="Arial" w:hAnsi="Arial"/>
          <w:sz w:val="20"/>
        </w:rPr>
        <w:t xml:space="preserve">the Specialist Data has been and will continue to be developed with due care and skill and in a professional manner; </w:t>
      </w:r>
    </w:p>
    <w:p>
      <w:pPr>
        <w:pStyle w:val="Normal"/>
        <w:numPr>
          <w:ilvl w:val="2"/>
          <w:numId w:val="2"/>
        </w:numPr>
        <w:spacing w:lineRule="atLeast" w:line="240"/>
        <w:jc w:val="both"/>
        <w:rPr>
          <w:rFonts w:ascii="Arial" w:hAnsi="Arial" w:cs="Arial"/>
          <w:sz w:val="20"/>
        </w:rPr>
      </w:pPr>
      <w:r>
        <w:rPr>
          <w:rFonts w:cs="Arial" w:ascii="Arial" w:hAnsi="Arial"/>
          <w:sz w:val="20"/>
        </w:rPr>
        <w:t xml:space="preserve">Enron will </w:t>
      </w:r>
      <w:del w:id="202" w:author="Jennifer Greenberg" w:date="2001-01-17T07:04:00Z">
        <w:r>
          <w:rPr>
            <w:rFonts w:cs="Arial" w:ascii="Arial" w:hAnsi="Arial"/>
            <w:sz w:val="20"/>
          </w:rPr>
          <w:delText>endeavor</w:delText>
        </w:r>
      </w:del>
      <w:ins w:id="203" w:author="Jennifer Greenberg" w:date="2001-01-17T07:04:00Z">
        <w:r>
          <w:rPr>
            <w:rFonts w:cs="Arial" w:ascii="Arial" w:hAnsi="Arial"/>
            <w:sz w:val="20"/>
          </w:rPr>
          <w:t>endeavour</w:t>
        </w:r>
      </w:ins>
      <w:r>
        <w:rPr>
          <w:rFonts w:cs="Arial" w:ascii="Arial" w:hAnsi="Arial"/>
          <w:sz w:val="20"/>
        </w:rPr>
        <w:t xml:space="preserve"> to provide Specialist Data that is accurate and complete in all material respects and not misleading to any third party who might reasonably be expected to rely on it; and</w:t>
      </w:r>
    </w:p>
    <w:p>
      <w:pPr>
        <w:pStyle w:val="Normal"/>
        <w:numPr>
          <w:ilvl w:val="2"/>
          <w:numId w:val="2"/>
        </w:numPr>
        <w:spacing w:lineRule="atLeast" w:line="240"/>
        <w:jc w:val="both"/>
        <w:rPr>
          <w:rFonts w:ascii="Arial" w:hAnsi="Arial" w:cs="Arial"/>
          <w:sz w:val="20"/>
        </w:rPr>
      </w:pPr>
      <w:r>
        <w:rPr>
          <w:rFonts w:cs="Arial" w:ascii="Arial" w:hAnsi="Arial"/>
          <w:sz w:val="20"/>
        </w:rPr>
        <w:t>the Specialist Data will during the Term continue to be provided at the same quality as at the Commencement Date</w:t>
      </w:r>
    </w:p>
    <w:p>
      <w:pPr>
        <w:pStyle w:val="Normal"/>
        <w:numPr>
          <w:ilvl w:val="0"/>
          <w:numId w:val="2"/>
        </w:numPr>
        <w:spacing w:lineRule="atLeast" w:line="240"/>
        <w:jc w:val="both"/>
        <w:rPr>
          <w:rFonts w:ascii="Arial" w:hAnsi="Arial" w:cs="Arial"/>
          <w:b/>
          <w:sz w:val="20"/>
          <w:lang w:val="en-US"/>
        </w:rPr>
      </w:pPr>
      <w:r>
        <w:rPr>
          <w:rFonts w:cs="Arial" w:ascii="Arial" w:hAnsi="Arial"/>
          <w:b/>
          <w:sz w:val="20"/>
          <w:lang w:val="en-US"/>
        </w:rPr>
        <w:t>INDEMNIFICATION</w:t>
      </w:r>
    </w:p>
    <w:p>
      <w:pPr>
        <w:pStyle w:val="Normal"/>
        <w:numPr>
          <w:ilvl w:val="1"/>
          <w:numId w:val="2"/>
        </w:numPr>
        <w:spacing w:lineRule="atLeast" w:line="240"/>
        <w:jc w:val="both"/>
        <w:rPr>
          <w:rFonts w:ascii="Arial" w:hAnsi="Arial" w:cs="Arial"/>
          <w:sz w:val="20"/>
        </w:rPr>
      </w:pPr>
      <w:r>
        <w:rPr>
          <w:rFonts w:cs="Arial" w:ascii="Arial" w:hAnsi="Arial"/>
          <w:sz w:val="20"/>
        </w:rPr>
        <w:t xml:space="preserve">Enron will indemnify and hold Reuters harmless from and against any and all </w:t>
      </w:r>
      <w:ins w:id="204" w:author="Jennifer Greenberg" w:date="2001-01-17T06:42:00Z">
        <w:r>
          <w:rPr>
            <w:rFonts w:cs="Arial" w:ascii="Arial" w:hAnsi="Arial"/>
            <w:sz w:val="20"/>
          </w:rPr>
          <w:t>D</w:t>
        </w:r>
      </w:ins>
      <w:del w:id="205" w:author="Jennifer Greenberg" w:date="2001-01-17T06:42:00Z">
        <w:r>
          <w:rPr>
            <w:rFonts w:cs="Arial" w:ascii="Arial" w:hAnsi="Arial"/>
            <w:sz w:val="20"/>
          </w:rPr>
          <w:delText>d</w:delText>
        </w:r>
      </w:del>
      <w:r>
        <w:rPr>
          <w:rFonts w:cs="Arial" w:ascii="Arial" w:hAnsi="Arial"/>
          <w:sz w:val="20"/>
        </w:rPr>
        <w:t xml:space="preserve">amages resulting from </w:t>
      </w:r>
      <w:ins w:id="206" w:author="Jennifer Greenberg" w:date="2001-01-17T06:40:00Z">
        <w:r>
          <w:rPr>
            <w:rFonts w:cs="Arial" w:ascii="Arial" w:hAnsi="Arial"/>
            <w:sz w:val="20"/>
          </w:rPr>
          <w:t xml:space="preserve">or arising out of </w:t>
        </w:r>
      </w:ins>
      <w:del w:id="207" w:author="Jennifer Greenberg" w:date="2001-01-17T06:41:00Z">
        <w:r>
          <w:rPr>
            <w:rFonts w:cs="Arial" w:ascii="Arial" w:hAnsi="Arial"/>
            <w:sz w:val="20"/>
          </w:rPr>
          <w:delText>third party claims arising from any: (a) breach of the Agreement by Enron; or (b)</w:delText>
        </w:r>
      </w:del>
      <w:r>
        <w:rPr>
          <w:rFonts w:cs="Arial" w:ascii="Arial" w:hAnsi="Arial"/>
          <w:sz w:val="20"/>
        </w:rPr>
        <w:t xml:space="preserve"> </w:t>
      </w:r>
      <w:ins w:id="208" w:author="Jennifer Greenberg" w:date="2001-01-17T06:41:00Z">
        <w:r>
          <w:rPr>
            <w:rFonts w:cs="Arial" w:ascii="Arial" w:hAnsi="Arial"/>
            <w:sz w:val="20"/>
          </w:rPr>
          <w:t xml:space="preserve">any </w:t>
        </w:r>
      </w:ins>
      <w:r>
        <w:rPr>
          <w:rFonts w:cs="Arial" w:ascii="Arial" w:hAnsi="Arial"/>
          <w:sz w:val="20"/>
        </w:rPr>
        <w:t>claim that the Specialist Data</w:t>
      </w:r>
      <w:r>
        <w:rPr>
          <w:rFonts w:cs="Arial" w:ascii="Arial" w:hAnsi="Arial"/>
          <w:b/>
          <w:sz w:val="20"/>
        </w:rPr>
        <w:t xml:space="preserve"> </w:t>
      </w:r>
      <w:r>
        <w:rPr>
          <w:rFonts w:cs="Arial" w:ascii="Arial" w:hAnsi="Arial"/>
          <w:sz w:val="20"/>
        </w:rPr>
        <w:t xml:space="preserve">infringes any third party </w:t>
      </w:r>
      <w:ins w:id="209" w:author="Jennifer Greenberg" w:date="2001-01-17T06:42:00Z">
        <w:r>
          <w:rPr>
            <w:rFonts w:cs="Arial" w:ascii="Arial" w:hAnsi="Arial"/>
            <w:sz w:val="20"/>
          </w:rPr>
          <w:t>I</w:t>
        </w:r>
      </w:ins>
      <w:del w:id="210" w:author="Jennifer Greenberg" w:date="2001-01-17T06:42:00Z">
        <w:r>
          <w:rPr>
            <w:rFonts w:cs="Arial" w:ascii="Arial" w:hAnsi="Arial"/>
            <w:sz w:val="20"/>
          </w:rPr>
          <w:delText>i</w:delText>
        </w:r>
      </w:del>
      <w:r>
        <w:rPr>
          <w:rFonts w:cs="Arial" w:ascii="Arial" w:hAnsi="Arial"/>
          <w:sz w:val="20"/>
        </w:rPr>
        <w:t xml:space="preserve">ntellectual </w:t>
      </w:r>
      <w:ins w:id="211" w:author="Jennifer Greenberg" w:date="2001-01-17T06:42:00Z">
        <w:r>
          <w:rPr>
            <w:rFonts w:cs="Arial" w:ascii="Arial" w:hAnsi="Arial"/>
            <w:sz w:val="20"/>
          </w:rPr>
          <w:t>P</w:t>
        </w:r>
      </w:ins>
      <w:del w:id="212" w:author="Jennifer Greenberg" w:date="2001-01-17T06:42:00Z">
        <w:r>
          <w:rPr>
            <w:rFonts w:cs="Arial" w:ascii="Arial" w:hAnsi="Arial"/>
            <w:sz w:val="20"/>
          </w:rPr>
          <w:delText>p</w:delText>
        </w:r>
      </w:del>
      <w:r>
        <w:rPr>
          <w:rFonts w:cs="Arial" w:ascii="Arial" w:hAnsi="Arial"/>
          <w:sz w:val="20"/>
        </w:rPr>
        <w:t xml:space="preserve">roperty </w:t>
      </w:r>
      <w:ins w:id="213" w:author="Jennifer Greenberg" w:date="2001-01-17T06:42:00Z">
        <w:r>
          <w:rPr>
            <w:rFonts w:cs="Arial" w:ascii="Arial" w:hAnsi="Arial"/>
            <w:sz w:val="20"/>
          </w:rPr>
          <w:t>R</w:t>
        </w:r>
      </w:ins>
      <w:del w:id="214" w:author="Jennifer Greenberg" w:date="2001-01-17T06:42:00Z">
        <w:r>
          <w:rPr>
            <w:rFonts w:cs="Arial" w:ascii="Arial" w:hAnsi="Arial"/>
            <w:sz w:val="20"/>
          </w:rPr>
          <w:delText>r</w:delText>
        </w:r>
      </w:del>
      <w:r>
        <w:rPr>
          <w:rFonts w:cs="Arial" w:ascii="Arial" w:hAnsi="Arial"/>
          <w:sz w:val="20"/>
        </w:rPr>
        <w:t>ight (</w:t>
      </w:r>
      <w:r>
        <w:rPr>
          <w:rFonts w:cs="Arial" w:ascii="Arial" w:hAnsi="Arial"/>
          <w:b/>
          <w:i/>
          <w:sz w:val="20"/>
        </w:rPr>
        <w:t>IP Claim</w:t>
      </w:r>
      <w:r>
        <w:rPr>
          <w:rFonts w:cs="Arial" w:ascii="Arial" w:hAnsi="Arial"/>
          <w:sz w:val="20"/>
        </w:rPr>
        <w:t>), provided that the relevant claim: (i) does not arise from any modification to the Specialist Data made by Reuters or any Subscriber or other third party receiving the Specialist Data through the Reuters Services.</w:t>
      </w:r>
    </w:p>
    <w:p>
      <w:pPr>
        <w:pStyle w:val="Normal"/>
        <w:numPr>
          <w:ilvl w:val="1"/>
          <w:numId w:val="2"/>
        </w:numPr>
        <w:spacing w:lineRule="atLeast" w:line="240"/>
        <w:jc w:val="both"/>
        <w:rPr>
          <w:rFonts w:ascii="Arial" w:hAnsi="Arial" w:cs="Arial"/>
          <w:sz w:val="20"/>
        </w:rPr>
      </w:pPr>
      <w:r>
        <w:rPr>
          <w:rFonts w:cs="Arial" w:ascii="Arial" w:hAnsi="Arial"/>
          <w:sz w:val="20"/>
        </w:rPr>
        <w:t xml:space="preserve">If either party becomes aware of a matter that may give rise to an IP Claim, notice of that fact shall be given as soon as practicable to the other party.  If Reuters becomes aware of a matter that may give rise to </w:t>
      </w:r>
      <w:del w:id="215" w:author="Jennifer Greenberg" w:date="2001-01-17T06:44:00Z">
        <w:r>
          <w:rPr>
            <w:rFonts w:cs="Arial" w:ascii="Arial" w:hAnsi="Arial"/>
            <w:sz w:val="20"/>
          </w:rPr>
          <w:delText xml:space="preserve">a claim against Enron as a result of or in connection with </w:delText>
        </w:r>
      </w:del>
      <w:r>
        <w:rPr>
          <w:rFonts w:cs="Arial" w:ascii="Arial" w:hAnsi="Arial"/>
          <w:sz w:val="20"/>
        </w:rPr>
        <w:t xml:space="preserve">an IP Claim </w:t>
      </w:r>
      <w:ins w:id="216" w:author="Jennifer Greenberg" w:date="2001-01-17T06:44:00Z">
        <w:r>
          <w:rPr>
            <w:rFonts w:cs="Arial" w:ascii="Arial" w:hAnsi="Arial"/>
            <w:sz w:val="20"/>
          </w:rPr>
          <w:t xml:space="preserve">against Enron </w:t>
        </w:r>
      </w:ins>
      <w:r>
        <w:rPr>
          <w:rFonts w:cs="Arial" w:ascii="Arial" w:hAnsi="Arial"/>
          <w:sz w:val="20"/>
        </w:rPr>
        <w:t>associated with the Specialist Data, the IP Claim will not be compromised or settled without the written consent of Enron.</w:t>
      </w:r>
    </w:p>
    <w:p>
      <w:pPr>
        <w:pStyle w:val="Normal"/>
        <w:numPr>
          <w:ilvl w:val="0"/>
          <w:numId w:val="2"/>
        </w:numPr>
        <w:spacing w:lineRule="atLeast" w:line="240"/>
        <w:jc w:val="both"/>
        <w:rPr>
          <w:rFonts w:ascii="Arial" w:hAnsi="Arial" w:cs="Arial"/>
          <w:b/>
          <w:sz w:val="20"/>
        </w:rPr>
      </w:pPr>
      <w:r>
        <w:rPr>
          <w:rFonts w:cs="Arial" w:ascii="Arial" w:hAnsi="Arial"/>
          <w:b/>
          <w:sz w:val="20"/>
        </w:rPr>
        <w:t>LIABILITY</w:t>
      </w:r>
    </w:p>
    <w:p>
      <w:pPr>
        <w:pStyle w:val="Normal"/>
        <w:numPr>
          <w:ilvl w:val="1"/>
          <w:numId w:val="2"/>
        </w:numPr>
        <w:spacing w:lineRule="atLeast" w:line="240"/>
        <w:jc w:val="both"/>
        <w:rPr>
          <w:rFonts w:ascii="Arial" w:hAnsi="Arial" w:cs="Arial"/>
          <w:sz w:val="20"/>
        </w:rPr>
      </w:pPr>
      <w:r>
        <w:rPr>
          <w:rFonts w:cs="Arial" w:ascii="Arial" w:hAnsi="Arial"/>
          <w:sz w:val="20"/>
        </w:rPr>
        <w:t>Neither party will be liable for any failure to perform any obligation hereunder, or from any delay in the performance thereof, due to causes beyond its control, including industrial disputes of whatever nature, acts of God, public enemy, acts of government, failure of telecommunications, fire or other casualty.</w:t>
      </w:r>
    </w:p>
    <w:p>
      <w:pPr>
        <w:pStyle w:val="Normal"/>
        <w:numPr>
          <w:ilvl w:val="1"/>
          <w:numId w:val="2"/>
        </w:numPr>
        <w:spacing w:lineRule="atLeast" w:line="240"/>
        <w:jc w:val="both"/>
        <w:rPr>
          <w:rFonts w:ascii="Arial" w:hAnsi="Arial" w:cs="Arial"/>
          <w:sz w:val="20"/>
        </w:rPr>
      </w:pPr>
      <w:ins w:id="217" w:author="Jennifer Greenberg" w:date="2001-01-17T06:44:00Z">
        <w:r>
          <w:rPr>
            <w:rFonts w:cs="Arial" w:ascii="Arial" w:hAnsi="Arial"/>
            <w:sz w:val="20"/>
          </w:rPr>
          <w:t>Notwithstanding any other provisions of this Agreement to the contrary, u</w:t>
        </w:r>
      </w:ins>
      <w:del w:id="218" w:author="Jennifer Greenberg" w:date="2001-01-17T06:44:00Z">
        <w:r>
          <w:rPr>
            <w:rFonts w:cs="Arial" w:ascii="Arial" w:hAnsi="Arial"/>
            <w:sz w:val="20"/>
          </w:rPr>
          <w:delText>U</w:delText>
        </w:r>
      </w:del>
      <w:r>
        <w:rPr>
          <w:rFonts w:cs="Arial" w:ascii="Arial" w:hAnsi="Arial"/>
          <w:sz w:val="20"/>
        </w:rPr>
        <w:t>nder no circumstances will either party be liable for any indirect, incidental, special or consequential damages with respect to the subject matter hereof, including without limitation, lost profits, regardless of whether such damages could have been foreseen or prevented by either party.</w:t>
      </w:r>
    </w:p>
    <w:p>
      <w:pPr>
        <w:pStyle w:val="Normal"/>
        <w:numPr>
          <w:ilvl w:val="1"/>
          <w:numId w:val="2"/>
        </w:numPr>
        <w:spacing w:lineRule="atLeast" w:line="240"/>
        <w:jc w:val="both"/>
        <w:rPr>
          <w:rFonts w:ascii="Arial" w:hAnsi="Arial" w:cs="Arial"/>
          <w:sz w:val="20"/>
        </w:rPr>
      </w:pPr>
      <w:r>
        <w:rPr>
          <w:rFonts w:cs="Arial" w:ascii="Arial" w:hAnsi="Arial"/>
          <w:sz w:val="20"/>
        </w:rPr>
        <w:t>Except for Section 13, in no event will the aggregate liability of either party to the other party or to any third party for damages, direct or otherwise, arising out of or in connection with this Agreement exceed the total value of the Fees payable by Reuters during the Term regardless of the cause or form of action.</w:t>
      </w:r>
    </w:p>
    <w:p>
      <w:pPr>
        <w:pStyle w:val="Normal"/>
        <w:numPr>
          <w:ilvl w:val="1"/>
          <w:numId w:val="2"/>
        </w:numPr>
        <w:spacing w:lineRule="atLeast" w:line="240"/>
        <w:jc w:val="both"/>
        <w:rPr>
          <w:rFonts w:ascii="Arial" w:hAnsi="Arial" w:cs="Arial"/>
          <w:sz w:val="20"/>
        </w:rPr>
      </w:pPr>
      <w:r>
        <w:rPr>
          <w:rFonts w:cs="Arial" w:ascii="Arial" w:hAnsi="Arial"/>
          <w:sz w:val="20"/>
        </w:rPr>
        <w:t>Neither party will assert a claim against the other unless the Damages under this Agreement are calculated to exceed US$20,000.</w:t>
      </w:r>
    </w:p>
    <w:p>
      <w:pPr>
        <w:pStyle w:val="Normal"/>
        <w:numPr>
          <w:ilvl w:val="0"/>
          <w:numId w:val="2"/>
        </w:numPr>
        <w:spacing w:lineRule="atLeast" w:line="240"/>
        <w:jc w:val="both"/>
        <w:rPr>
          <w:rFonts w:ascii="Arial" w:hAnsi="Arial" w:cs="Arial"/>
          <w:b/>
          <w:sz w:val="20"/>
        </w:rPr>
      </w:pPr>
      <w:r>
        <w:rPr>
          <w:rFonts w:cs="Arial" w:ascii="Arial" w:hAnsi="Arial"/>
          <w:b/>
          <w:sz w:val="20"/>
        </w:rPr>
        <w:t>TERMINATION</w:t>
      </w:r>
    </w:p>
    <w:p>
      <w:pPr>
        <w:pStyle w:val="Normal"/>
        <w:numPr>
          <w:ilvl w:val="1"/>
          <w:numId w:val="2"/>
        </w:numPr>
        <w:spacing w:lineRule="atLeast" w:line="240"/>
        <w:jc w:val="both"/>
        <w:rPr>
          <w:rFonts w:ascii="Arial" w:hAnsi="Arial" w:cs="Arial"/>
          <w:sz w:val="20"/>
        </w:rPr>
      </w:pPr>
      <w:r>
        <w:rPr>
          <w:rFonts w:cs="Arial" w:ascii="Arial" w:hAnsi="Arial"/>
          <w:sz w:val="20"/>
        </w:rPr>
        <w:t xml:space="preserve">In addition to any other remedy available at law or in equity, either party may terminate this Agreement immediately, without further obligation to the other party: (a) in the event of any breach of this Agreement by the other party that is not remedied within 30 days’ </w:t>
      </w:r>
      <w:ins w:id="219" w:author="Jennifer Greenberg" w:date="2001-01-17T06:45:00Z">
        <w:r>
          <w:rPr>
            <w:rFonts w:cs="Arial" w:ascii="Arial" w:hAnsi="Arial"/>
            <w:sz w:val="20"/>
          </w:rPr>
          <w:t xml:space="preserve">after </w:t>
        </w:r>
      </w:ins>
      <w:r>
        <w:rPr>
          <w:rFonts w:cs="Arial" w:ascii="Arial" w:hAnsi="Arial"/>
          <w:sz w:val="20"/>
        </w:rPr>
        <w:t>written notice of such breach</w:t>
      </w:r>
      <w:ins w:id="220" w:author="Jennifer Greenberg" w:date="2001-01-17T06:45:00Z">
        <w:r>
          <w:rPr>
            <w:rFonts w:cs="Arial" w:ascii="Arial" w:hAnsi="Arial"/>
            <w:sz w:val="20"/>
          </w:rPr>
          <w:t xml:space="preserve"> is provided by the non-breaching party</w:t>
        </w:r>
      </w:ins>
      <w:r>
        <w:rPr>
          <w:rFonts w:cs="Arial" w:ascii="Arial" w:hAnsi="Arial"/>
          <w:sz w:val="20"/>
        </w:rPr>
        <w:t>; (b) any sale, lease or other transfer of all or substantially all of the assets of the other party to any entity; (c) any change in control of the other party (whether by merger, stock transfer or otherwise); or (d) the other party's making an assignment for the benefit of its creditors, the filing of a voluntary or involuntary petition under any bankruptcy or insolvency law, under the reorganization or arrangement provisions of the United States Bankruptcy Code, or under the provisions of any law of like import in connection with the other party, or the appointment of a trustee or receiver for the other party or its property.</w:t>
      </w:r>
    </w:p>
    <w:p>
      <w:pPr>
        <w:pStyle w:val="Normal"/>
        <w:numPr>
          <w:ilvl w:val="1"/>
          <w:numId w:val="2"/>
        </w:numPr>
        <w:spacing w:lineRule="atLeast" w:line="240"/>
        <w:jc w:val="both"/>
        <w:rPr>
          <w:rFonts w:ascii="Arial" w:hAnsi="Arial" w:cs="Arial"/>
          <w:sz w:val="20"/>
        </w:rPr>
      </w:pPr>
      <w:r>
        <w:rPr>
          <w:rFonts w:cs="Arial" w:ascii="Arial" w:hAnsi="Arial"/>
          <w:sz w:val="20"/>
        </w:rPr>
        <w:t xml:space="preserve">Termination of this Agreement for any reason will result in an immediate termination of the licenses provided under Article 4 and will require that Reuters </w:t>
      </w:r>
      <w:ins w:id="221" w:author="Jennifer Greenberg" w:date="2001-01-17T22:45:00Z">
        <w:r>
          <w:rPr>
            <w:rFonts w:cs="Arial" w:ascii="Arial" w:hAnsi="Arial"/>
            <w:sz w:val="20"/>
          </w:rPr>
          <w:t xml:space="preserve">(inclusive of the Reuters Group) </w:t>
        </w:r>
      </w:ins>
      <w:r>
        <w:rPr>
          <w:rFonts w:cs="Arial" w:ascii="Arial" w:hAnsi="Arial"/>
          <w:sz w:val="20"/>
        </w:rPr>
        <w:t xml:space="preserve">immediately </w:t>
      </w:r>
      <w:ins w:id="222" w:author="Jennifer Greenberg" w:date="2001-01-17T22:42:00Z">
        <w:r>
          <w:rPr>
            <w:rFonts w:cs="Arial" w:ascii="Arial" w:hAnsi="Arial"/>
            <w:sz w:val="20"/>
          </w:rPr>
          <w:t xml:space="preserve">return all </w:t>
        </w:r>
      </w:ins>
      <w:del w:id="223" w:author="Jennifer Greenberg" w:date="2001-01-17T22:42:00Z">
        <w:r>
          <w:rPr>
            <w:rFonts w:cs="Arial" w:ascii="Arial" w:hAnsi="Arial"/>
            <w:sz w:val="20"/>
          </w:rPr>
          <w:delText xml:space="preserve">erase any </w:delText>
        </w:r>
      </w:del>
      <w:r>
        <w:rPr>
          <w:rFonts w:cs="Arial" w:ascii="Arial" w:hAnsi="Arial"/>
          <w:sz w:val="20"/>
        </w:rPr>
        <w:t xml:space="preserve">of the Specialist Data </w:t>
      </w:r>
      <w:ins w:id="224" w:author="Jennifer Greenberg" w:date="2001-01-17T22:42:00Z">
        <w:r>
          <w:rPr>
            <w:rFonts w:cs="Arial" w:ascii="Arial" w:hAnsi="Arial"/>
            <w:sz w:val="20"/>
          </w:rPr>
          <w:t xml:space="preserve">in a verifiable electronic form satisfactory to Enron, </w:t>
        </w:r>
      </w:ins>
      <w:del w:id="225" w:author="Jennifer Greenberg" w:date="2001-01-17T22:43:00Z">
        <w:r>
          <w:rPr>
            <w:rFonts w:cs="Arial" w:ascii="Arial" w:hAnsi="Arial"/>
            <w:sz w:val="20"/>
          </w:rPr>
          <w:delText xml:space="preserve">from the Reuters Services, </w:delText>
        </w:r>
      </w:del>
      <w:del w:id="226" w:author="Jennifer Greenberg" w:date="2001-01-17T06:45:00Z">
        <w:r>
          <w:rPr>
            <w:rFonts w:cs="Arial" w:ascii="Arial" w:hAnsi="Arial"/>
            <w:sz w:val="20"/>
          </w:rPr>
          <w:delText xml:space="preserve">and </w:delText>
        </w:r>
      </w:del>
      <w:r>
        <w:rPr>
          <w:rFonts w:cs="Arial" w:ascii="Arial" w:hAnsi="Arial"/>
          <w:sz w:val="20"/>
        </w:rPr>
        <w:t>immediately cease the distribution of the Specialist Data through the Reuters Services or by any other means</w:t>
      </w:r>
      <w:ins w:id="227" w:author="Jennifer Greenberg" w:date="2001-01-17T06:45:00Z">
        <w:r>
          <w:rPr>
            <w:rFonts w:cs="Arial" w:ascii="Arial" w:hAnsi="Arial"/>
            <w:sz w:val="20"/>
          </w:rPr>
          <w:t>, and, without any liability to Enron, immediately terminate any Subscription Agreement (or applicable portion thereof) relating to the Specialist Data or the Specialist Data Service</w:t>
        </w:r>
      </w:ins>
      <w:r>
        <w:rPr>
          <w:rFonts w:cs="Arial" w:ascii="Arial" w:hAnsi="Arial"/>
          <w:sz w:val="20"/>
        </w:rPr>
        <w:t>.</w:t>
      </w:r>
      <w:ins w:id="228" w:author="Jennifer Greenberg" w:date="2001-01-17T22:43:00Z">
        <w:r>
          <w:rPr>
            <w:rFonts w:cs="Arial" w:ascii="Arial" w:hAnsi="Arial"/>
            <w:sz w:val="20"/>
          </w:rPr>
          <w:t xml:space="preserve">  An officer of Reuters shall provide </w:t>
        </w:r>
      </w:ins>
      <w:ins w:id="229" w:author="Jennifer Greenberg" w:date="2001-01-17T22:46:00Z">
        <w:r>
          <w:rPr>
            <w:rFonts w:cs="Arial" w:ascii="Arial" w:hAnsi="Arial"/>
            <w:sz w:val="20"/>
          </w:rPr>
          <w:t xml:space="preserve">a </w:t>
        </w:r>
      </w:ins>
      <w:ins w:id="230" w:author="Jennifer Greenberg" w:date="2001-01-17T22:44:00Z">
        <w:r>
          <w:rPr>
            <w:rFonts w:cs="Arial" w:ascii="Arial" w:hAnsi="Arial"/>
            <w:sz w:val="20"/>
          </w:rPr>
          <w:t>certificat</w:t>
        </w:r>
      </w:ins>
      <w:ins w:id="231" w:author="Jennifer Greenberg" w:date="2001-01-17T22:46:00Z">
        <w:r>
          <w:rPr>
            <w:rFonts w:cs="Arial" w:ascii="Arial" w:hAnsi="Arial"/>
            <w:sz w:val="20"/>
          </w:rPr>
          <w:t xml:space="preserve">e </w:t>
        </w:r>
      </w:ins>
      <w:ins w:id="232" w:author="Jennifer Greenberg" w:date="2001-01-17T22:44:00Z">
        <w:r>
          <w:rPr>
            <w:rFonts w:cs="Arial" w:ascii="Arial" w:hAnsi="Arial"/>
            <w:sz w:val="20"/>
          </w:rPr>
          <w:t xml:space="preserve">to Enron certifying that the all Specialist Data provided to Reuters </w:t>
        </w:r>
      </w:ins>
      <w:ins w:id="233" w:author="Jennifer Greenberg" w:date="2001-01-17T22:46:00Z">
        <w:r>
          <w:rPr>
            <w:rFonts w:cs="Arial" w:ascii="Arial" w:hAnsi="Arial"/>
            <w:sz w:val="20"/>
          </w:rPr>
          <w:t xml:space="preserve">(inclusive of the Reuters Group) </w:t>
        </w:r>
      </w:ins>
      <w:ins w:id="234" w:author="Jennifer Greenberg" w:date="2001-01-17T22:44:00Z">
        <w:r>
          <w:rPr>
            <w:rFonts w:cs="Arial" w:ascii="Arial" w:hAnsi="Arial"/>
            <w:sz w:val="20"/>
          </w:rPr>
          <w:t xml:space="preserve">at anytime prior to termination of this Agreement has been returned to Enron and that Reuters </w:t>
        </w:r>
      </w:ins>
      <w:ins w:id="235" w:author="Jennifer Greenberg" w:date="2001-01-17T22:46:00Z">
        <w:r>
          <w:rPr>
            <w:rFonts w:cs="Arial" w:ascii="Arial" w:hAnsi="Arial"/>
            <w:sz w:val="20"/>
          </w:rPr>
          <w:t xml:space="preserve">(inclusive of the Reuters Group) does not </w:t>
        </w:r>
      </w:ins>
      <w:ins w:id="236" w:author="Jennifer Greenberg" w:date="2001-01-17T22:44:00Z">
        <w:r>
          <w:rPr>
            <w:rFonts w:cs="Arial" w:ascii="Arial" w:hAnsi="Arial"/>
            <w:sz w:val="20"/>
          </w:rPr>
          <w:t xml:space="preserve">maintain </w:t>
        </w:r>
      </w:ins>
      <w:ins w:id="237" w:author="Jennifer Greenberg" w:date="2001-01-17T22:46:00Z">
        <w:r>
          <w:rPr>
            <w:rFonts w:cs="Arial" w:ascii="Arial" w:hAnsi="Arial"/>
            <w:sz w:val="20"/>
          </w:rPr>
          <w:t xml:space="preserve">any of </w:t>
        </w:r>
      </w:ins>
      <w:ins w:id="238" w:author="Jennifer Greenberg" w:date="2001-01-17T22:44:00Z">
        <w:r>
          <w:rPr>
            <w:rFonts w:cs="Arial" w:ascii="Arial" w:hAnsi="Arial"/>
            <w:sz w:val="20"/>
          </w:rPr>
          <w:t>the Specialist Data</w:t>
        </w:r>
      </w:ins>
      <w:ins w:id="239" w:author="Jennifer Greenberg" w:date="2001-01-17T22:46:00Z">
        <w:r>
          <w:rPr>
            <w:rFonts w:cs="Arial" w:ascii="Arial" w:hAnsi="Arial"/>
            <w:sz w:val="20"/>
          </w:rPr>
          <w:t xml:space="preserve"> on any internal hardware, whether computer related or not.  The foregoing certificate shall be provided at the same time as the return of the Specialist Data to Enron.</w:t>
        </w:r>
      </w:ins>
      <w:ins w:id="240" w:author="Jennifer Greenberg" w:date="2001-01-17T22:43:00Z">
        <w:r>
          <w:rPr>
            <w:rFonts w:cs="Arial" w:ascii="Arial" w:hAnsi="Arial"/>
            <w:sz w:val="20"/>
          </w:rPr>
          <w:t xml:space="preserve"> </w:t>
        </w:r>
      </w:ins>
    </w:p>
    <w:p>
      <w:pPr>
        <w:pStyle w:val="Normal"/>
        <w:numPr>
          <w:ilvl w:val="1"/>
          <w:numId w:val="2"/>
        </w:numPr>
        <w:spacing w:lineRule="atLeast" w:line="240"/>
        <w:jc w:val="both"/>
        <w:rPr>
          <w:rFonts w:ascii="Arial" w:hAnsi="Arial" w:cs="Arial"/>
          <w:sz w:val="20"/>
        </w:rPr>
      </w:pPr>
      <w:r>
        <w:rPr>
          <w:rFonts w:cs="Arial" w:ascii="Arial" w:hAnsi="Arial"/>
          <w:sz w:val="20"/>
        </w:rPr>
        <w:t xml:space="preserve">Either party may </w:t>
      </w:r>
      <w:ins w:id="241" w:author="Jennifer Greenberg" w:date="2001-01-17T22:48:00Z">
        <w:r>
          <w:rPr>
            <w:rFonts w:cs="Arial" w:ascii="Arial" w:hAnsi="Arial"/>
            <w:sz w:val="20"/>
          </w:rPr>
          <w:t>delete</w:t>
        </w:r>
      </w:ins>
      <w:del w:id="242" w:author="Jennifer Greenberg" w:date="2001-01-17T22:48:00Z">
        <w:r>
          <w:rPr>
            <w:rFonts w:cs="Arial" w:ascii="Arial" w:hAnsi="Arial"/>
            <w:sz w:val="20"/>
          </w:rPr>
          <w:delText>terminate</w:delText>
        </w:r>
      </w:del>
      <w:r>
        <w:rPr>
          <w:rFonts w:cs="Arial" w:ascii="Arial" w:hAnsi="Arial"/>
          <w:sz w:val="20"/>
        </w:rPr>
        <w:t xml:space="preserve"> any Addendum without terminating this Agreement by giving to the other party not less than 90 days’ notice </w:t>
      </w:r>
      <w:ins w:id="243" w:author="Jennifer Greenberg" w:date="2001-01-17T22:49:00Z">
        <w:r>
          <w:rPr>
            <w:rFonts w:cs="Arial" w:ascii="Arial" w:hAnsi="Arial"/>
            <w:sz w:val="20"/>
          </w:rPr>
          <w:t xml:space="preserve">prior </w:t>
        </w:r>
      </w:ins>
      <w:r>
        <w:rPr>
          <w:rFonts w:cs="Arial" w:ascii="Arial" w:hAnsi="Arial"/>
          <w:sz w:val="20"/>
        </w:rPr>
        <w:t xml:space="preserve">to </w:t>
      </w:r>
      <w:ins w:id="244" w:author="Jennifer Greenberg" w:date="2001-01-17T22:49:00Z">
        <w:r>
          <w:rPr>
            <w:rFonts w:cs="Arial" w:ascii="Arial" w:hAnsi="Arial"/>
            <w:sz w:val="20"/>
          </w:rPr>
          <w:t xml:space="preserve">the </w:t>
        </w:r>
      </w:ins>
      <w:r>
        <w:rPr>
          <w:rFonts w:cs="Arial" w:ascii="Arial" w:hAnsi="Arial"/>
          <w:sz w:val="20"/>
        </w:rPr>
        <w:t>expire on the anniversary of the Commencement Date.</w:t>
      </w:r>
      <w:ins w:id="245" w:author="Jennifer Greenberg" w:date="2001-01-17T22:49:00Z">
        <w:r>
          <w:rPr>
            <w:rFonts w:cs="Arial" w:ascii="Arial" w:hAnsi="Arial"/>
            <w:sz w:val="20"/>
          </w:rPr>
          <w:t xml:space="preserve">  Any amendment to an Addendum shall be governed by the provisions of Section 17.7 hereof.</w:t>
        </w:r>
      </w:ins>
    </w:p>
    <w:p>
      <w:pPr>
        <w:pStyle w:val="Normal"/>
        <w:numPr>
          <w:ilvl w:val="1"/>
          <w:numId w:val="2"/>
        </w:numPr>
        <w:spacing w:lineRule="atLeast" w:line="240"/>
        <w:jc w:val="both"/>
        <w:rPr>
          <w:rFonts w:ascii="Arial" w:hAnsi="Arial" w:cs="Arial"/>
          <w:sz w:val="20"/>
        </w:rPr>
      </w:pPr>
      <w:r>
        <w:rPr>
          <w:rFonts w:cs="Arial" w:ascii="Arial" w:hAnsi="Arial"/>
          <w:sz w:val="20"/>
        </w:rPr>
        <w:t>Either party may terminate the Agreement if after six (6) months</w:t>
      </w:r>
      <w:ins w:id="246" w:author="Jennifer Greenberg" w:date="2001-01-17T22:50:00Z">
        <w:r>
          <w:rPr>
            <w:rFonts w:cs="Arial" w:ascii="Arial" w:hAnsi="Arial"/>
            <w:sz w:val="20"/>
          </w:rPr>
          <w:t xml:space="preserve"> from the Commencement Date</w:t>
        </w:r>
      </w:ins>
      <w:r>
        <w:rPr>
          <w:rFonts w:cs="Arial" w:ascii="Arial" w:hAnsi="Arial"/>
          <w:sz w:val="20"/>
        </w:rPr>
        <w:t xml:space="preserve"> there are not at least</w:t>
      </w:r>
      <w:ins w:id="247" w:author="Jennifer Greenberg" w:date="2001-01-17T22:50:00Z">
        <w:r>
          <w:rPr>
            <w:rFonts w:cs="Arial" w:ascii="Arial" w:hAnsi="Arial"/>
            <w:sz w:val="20"/>
          </w:rPr>
          <w:t xml:space="preserve"> one thousand five hundred (1,500)</w:t>
        </w:r>
      </w:ins>
      <w:del w:id="248" w:author="Jennifer Greenberg" w:date="2001-01-17T22:50:00Z">
        <w:r>
          <w:rPr>
            <w:rFonts w:cs="Arial" w:ascii="Arial" w:hAnsi="Arial"/>
            <w:sz w:val="20"/>
          </w:rPr>
          <w:delText xml:space="preserve"> [ ]</w:delText>
        </w:r>
      </w:del>
      <w:r>
        <w:rPr>
          <w:rFonts w:cs="Arial" w:ascii="Arial" w:hAnsi="Arial"/>
          <w:sz w:val="20"/>
        </w:rPr>
        <w:t xml:space="preserve"> Subscribers receiving the Specialist Data</w:t>
      </w:r>
      <w:ins w:id="249" w:author="Jennifer Greenberg" w:date="2001-01-17T22:50:00Z">
        <w:r>
          <w:rPr>
            <w:rFonts w:cs="Arial" w:ascii="Arial" w:hAnsi="Arial"/>
            <w:sz w:val="20"/>
          </w:rPr>
          <w:t xml:space="preserve"> through subscriptions to the Specialist Data Service or other services through which the Reuters Group is providing the Specialist Data</w:t>
        </w:r>
      </w:ins>
      <w:r>
        <w:rPr>
          <w:rFonts w:cs="Arial" w:ascii="Arial" w:hAnsi="Arial"/>
          <w:sz w:val="20"/>
        </w:rPr>
        <w:t>.</w:t>
      </w:r>
    </w:p>
    <w:p>
      <w:pPr>
        <w:pStyle w:val="Normal"/>
        <w:numPr>
          <w:ilvl w:val="0"/>
          <w:numId w:val="2"/>
        </w:numPr>
        <w:spacing w:lineRule="atLeast" w:line="240"/>
        <w:jc w:val="both"/>
        <w:rPr>
          <w:rFonts w:ascii="Arial" w:hAnsi="Arial" w:cs="Arial"/>
          <w:b/>
          <w:sz w:val="20"/>
        </w:rPr>
      </w:pPr>
      <w:r>
        <w:rPr>
          <w:rFonts w:cs="Arial" w:ascii="Arial" w:hAnsi="Arial"/>
          <w:b/>
          <w:sz w:val="20"/>
        </w:rPr>
        <w:t>CONFIDENTIALITY</w:t>
      </w:r>
    </w:p>
    <w:p>
      <w:pPr>
        <w:pStyle w:val="Normal"/>
        <w:numPr>
          <w:ilvl w:val="1"/>
          <w:numId w:val="2"/>
        </w:numPr>
        <w:spacing w:lineRule="atLeast" w:line="240"/>
        <w:jc w:val="both"/>
        <w:rPr>
          <w:rFonts w:ascii="Arial" w:hAnsi="Arial" w:cs="Arial"/>
          <w:sz w:val="20"/>
        </w:rPr>
      </w:pPr>
      <w:r>
        <w:rPr>
          <w:rFonts w:cs="Arial" w:ascii="Arial" w:hAnsi="Arial"/>
          <w:b/>
          <w:i/>
          <w:sz w:val="20"/>
        </w:rPr>
        <w:t>Confidential Information</w:t>
      </w:r>
      <w:r>
        <w:rPr>
          <w:rFonts w:cs="Arial" w:ascii="Arial" w:hAnsi="Arial"/>
          <w:sz w:val="20"/>
        </w:rPr>
        <w:t xml:space="preserve"> means any information regarding the terms of this Agreement and any information, in whatever form, regarding the business or operations of Reuters or Enron that the disclosing party designates as confidential at the time of disclosure, whether orally or in writing; </w:t>
      </w:r>
      <w:r>
        <w:rPr>
          <w:rFonts w:cs="Arial" w:ascii="Arial" w:hAnsi="Arial"/>
          <w:sz w:val="20"/>
          <w:u w:val="single"/>
        </w:rPr>
        <w:t>provided</w:t>
      </w:r>
      <w:r>
        <w:rPr>
          <w:rFonts w:cs="Arial" w:ascii="Arial" w:hAnsi="Arial"/>
          <w:sz w:val="20"/>
        </w:rPr>
        <w:t xml:space="preserve"> that Confidential Information shall not include information which: (a) at or prior to the time of disclosure by the disclosing party was known to the receiving party through lawful means; (b) at or after the time of disclosure by the disclosing party becomes generally available to the public through no act or omission on the receiving party’s part; (c) is developed by the receiving party independent of any Confidential Information it receives from the disclosing party; or (d) the receiving party receives from a third person free to make such disclosure without breach of any legal obligation.</w:t>
      </w:r>
    </w:p>
    <w:p>
      <w:pPr>
        <w:pStyle w:val="Normal"/>
        <w:numPr>
          <w:ilvl w:val="1"/>
          <w:numId w:val="2"/>
        </w:numPr>
        <w:spacing w:lineRule="atLeast" w:line="240"/>
        <w:jc w:val="both"/>
        <w:rPr>
          <w:rFonts w:ascii="Arial" w:hAnsi="Arial" w:cs="Arial"/>
          <w:sz w:val="20"/>
        </w:rPr>
      </w:pPr>
      <w:r>
        <w:rPr>
          <w:rFonts w:cs="Arial" w:ascii="Arial" w:hAnsi="Arial"/>
          <w:color w:val="000000"/>
          <w:sz w:val="20"/>
        </w:rPr>
        <w:t>The receiving party acknowledges the confidential nature of the disclosing party's Confidential Information and agrees that it shall not disclose the disclosing party's Confidential Information to any other person, or use any Confidential Information for any purpose other than as contemplated hereby, without the prior written consent of the disclosing party.  Each party hereto agrees to take reasonable precautions (no less rigorous than the receiving party takes with respect to its own comparable Confidential Information) to prevent unauthorized or inadvertent disclosure of the other party’s Confidential Information. Notwithstanding the foregoing, a receiving party may disclose Confidential Information of a disclosing party: (a) pursuant to any statute, regulation, order, subpoena or document discovery request</w:t>
      </w:r>
      <w:ins w:id="250" w:author="Jennifer Greenberg" w:date="2001-01-17T06:47:00Z">
        <w:r>
          <w:rPr>
            <w:rFonts w:cs="Arial" w:ascii="Arial" w:hAnsi="Arial"/>
            <w:color w:val="000000"/>
            <w:sz w:val="20"/>
          </w:rPr>
          <w:t xml:space="preserve"> associated with or provided as part of a governmental administrative or judicial </w:t>
        </w:r>
      </w:ins>
      <w:ins w:id="251" w:author="Jennifer Greenberg" w:date="2001-01-17T07:04:00Z">
        <w:r>
          <w:rPr>
            <w:rFonts w:cs="Arial" w:ascii="Arial" w:hAnsi="Arial"/>
            <w:color w:val="000000"/>
            <w:sz w:val="20"/>
          </w:rPr>
          <w:t>proceeding</w:t>
        </w:r>
      </w:ins>
      <w:r>
        <w:rPr>
          <w:rFonts w:cs="Arial" w:ascii="Arial" w:hAnsi="Arial"/>
          <w:color w:val="000000"/>
          <w:sz w:val="20"/>
        </w:rPr>
        <w:t>, provided that prior written notice of such disclosure is furnished to the disclosing party as soon as practicable in order to afford the disclosing party an opportunity to seek, at its own expense, a protective order (it being agreed that if the disclosing party is unable to obtain or does not seek a protective order and the receiving party is legally compelled to disclose such information, disclosure of such information may be made without liability</w:t>
      </w:r>
      <w:ins w:id="252" w:author="Jennifer Greenberg" w:date="2001-01-17T06:48:00Z">
        <w:r>
          <w:rPr>
            <w:rFonts w:cs="Arial" w:ascii="Arial" w:hAnsi="Arial"/>
            <w:color w:val="000000"/>
            <w:sz w:val="20"/>
          </w:rPr>
          <w:t xml:space="preserve"> provided that the level of disclosure is consistent with the level determined by legal counsel as being necessary to comply under the circumstances</w:t>
        </w:r>
      </w:ins>
      <w:r>
        <w:rPr>
          <w:rFonts w:cs="Arial" w:ascii="Arial" w:hAnsi="Arial"/>
          <w:color w:val="000000"/>
          <w:sz w:val="20"/>
        </w:rPr>
        <w:t xml:space="preserve">); and (b) </w:t>
      </w:r>
      <w:r>
        <w:rPr>
          <w:rFonts w:cs="Arial" w:ascii="Arial" w:hAnsi="Arial"/>
          <w:sz w:val="20"/>
        </w:rPr>
        <w:t>to its directors officers, employees and agents and those of its affiliates to the extent that it is necessary for the purpose of this Agreement provided that such persons are aware of and agree to abide by obligations of confidence no less stringent than those set out in this Agreement in respect of the Confidential Information.</w:t>
      </w:r>
    </w:p>
    <w:p>
      <w:pPr>
        <w:pStyle w:val="Normal"/>
        <w:numPr>
          <w:ilvl w:val="1"/>
          <w:numId w:val="2"/>
        </w:numPr>
        <w:spacing w:lineRule="atLeast" w:line="240"/>
        <w:jc w:val="both"/>
        <w:rPr>
          <w:rFonts w:ascii="Arial" w:hAnsi="Arial" w:cs="Arial"/>
          <w:sz w:val="20"/>
        </w:rPr>
      </w:pPr>
      <w:r>
        <w:rPr>
          <w:rFonts w:cs="Arial" w:ascii="Arial" w:hAnsi="Arial"/>
          <w:sz w:val="20"/>
        </w:rPr>
        <w:t>A breach of this Section 16 is a material breach of this Agreement.</w:t>
      </w:r>
    </w:p>
    <w:p>
      <w:pPr>
        <w:pStyle w:val="Normal"/>
        <w:numPr>
          <w:ilvl w:val="0"/>
          <w:numId w:val="2"/>
        </w:numPr>
        <w:spacing w:lineRule="atLeast" w:line="240"/>
        <w:jc w:val="both"/>
        <w:rPr>
          <w:rFonts w:ascii="Arial" w:hAnsi="Arial" w:cs="Arial"/>
          <w:b/>
          <w:sz w:val="20"/>
        </w:rPr>
      </w:pPr>
      <w:r>
        <w:rPr>
          <w:rFonts w:cs="Arial" w:ascii="Arial" w:hAnsi="Arial"/>
          <w:b/>
          <w:sz w:val="20"/>
        </w:rPr>
        <w:t>GENERAL</w:t>
      </w:r>
    </w:p>
    <w:p>
      <w:pPr>
        <w:pStyle w:val="Normal"/>
        <w:numPr>
          <w:ilvl w:val="1"/>
          <w:numId w:val="2"/>
        </w:numPr>
        <w:spacing w:lineRule="atLeast" w:line="240"/>
        <w:jc w:val="both"/>
        <w:rPr>
          <w:rFonts w:ascii="Arial" w:hAnsi="Arial" w:cs="Arial"/>
          <w:sz w:val="20"/>
        </w:rPr>
      </w:pPr>
      <w:r>
        <w:rPr>
          <w:rFonts w:cs="Arial" w:ascii="Arial" w:hAnsi="Arial"/>
          <w:sz w:val="20"/>
        </w:rPr>
        <w:t>Nothing will be deemed to limit or restrict either party from entering into similar agreements with any other Person or from offering services similar to the other party’s.</w:t>
      </w:r>
    </w:p>
    <w:p>
      <w:pPr>
        <w:pStyle w:val="Normal"/>
        <w:numPr>
          <w:ilvl w:val="1"/>
          <w:numId w:val="2"/>
        </w:numPr>
        <w:spacing w:lineRule="atLeast" w:line="240"/>
        <w:jc w:val="both"/>
        <w:rPr>
          <w:rFonts w:ascii="Arial" w:hAnsi="Arial" w:cs="Arial"/>
          <w:sz w:val="20"/>
        </w:rPr>
      </w:pPr>
      <w:r>
        <w:rPr>
          <w:rFonts w:cs="Arial" w:ascii="Arial" w:hAnsi="Arial"/>
          <w:sz w:val="20"/>
        </w:rPr>
        <w:t>Neither party will issue any external press statement in respect of this Agreement or its subject matter unless (a) it has received the express written consent of the other party, which will not be unreasonably withheld; or (b) it is required to do so by law.</w:t>
      </w:r>
    </w:p>
    <w:p>
      <w:pPr>
        <w:pStyle w:val="Normal"/>
        <w:numPr>
          <w:ilvl w:val="1"/>
          <w:numId w:val="2"/>
        </w:numPr>
        <w:spacing w:lineRule="atLeast" w:line="240"/>
        <w:jc w:val="both"/>
        <w:rPr>
          <w:rFonts w:ascii="Arial" w:hAnsi="Arial" w:cs="Arial"/>
          <w:sz w:val="20"/>
        </w:rPr>
      </w:pPr>
      <w:r>
        <w:rPr>
          <w:rFonts w:cs="Arial" w:ascii="Arial" w:hAnsi="Arial"/>
          <w:sz w:val="20"/>
        </w:rPr>
        <w:t>This Agreement will be governed by and construed in accordance with the laws of State of New York</w:t>
      </w:r>
      <w:ins w:id="253" w:author="Jennifer Greenberg" w:date="2001-01-17T06:49:00Z">
        <w:r>
          <w:rPr>
            <w:rFonts w:cs="Arial" w:ascii="Arial" w:hAnsi="Arial"/>
            <w:sz w:val="20"/>
          </w:rPr>
          <w:t xml:space="preserve"> and any dispute or cause of action under this Agreement shall be properly brought in the state and federal courts located within New York City, New York</w:t>
        </w:r>
      </w:ins>
      <w:r>
        <w:rPr>
          <w:rFonts w:cs="Arial" w:ascii="Arial" w:hAnsi="Arial"/>
          <w:sz w:val="20"/>
        </w:rPr>
        <w:t xml:space="preserve">.  Both parties consent to the </w:t>
      </w:r>
      <w:del w:id="254" w:author="Jennifer Greenberg" w:date="2001-01-17T06:51:00Z">
        <w:r>
          <w:rPr>
            <w:rFonts w:cs="Arial" w:ascii="Arial" w:hAnsi="Arial"/>
            <w:sz w:val="20"/>
          </w:rPr>
          <w:delText>non-</w:delText>
        </w:r>
      </w:del>
      <w:r>
        <w:rPr>
          <w:rFonts w:cs="Arial" w:ascii="Arial" w:hAnsi="Arial"/>
          <w:sz w:val="20"/>
        </w:rPr>
        <w:t xml:space="preserve">exclusive jurisdiction of any state or federal court sitting in the </w:t>
      </w:r>
      <w:ins w:id="255" w:author="Jennifer Greenberg" w:date="2001-01-17T06:50:00Z">
        <w:r>
          <w:rPr>
            <w:rFonts w:cs="Arial" w:ascii="Arial" w:hAnsi="Arial"/>
            <w:sz w:val="20"/>
          </w:rPr>
          <w:t>New York City</w:t>
        </w:r>
      </w:ins>
      <w:del w:id="256" w:author="Jennifer Greenberg" w:date="2001-01-17T06:51:00Z">
        <w:r>
          <w:rPr>
            <w:rFonts w:cs="Arial" w:ascii="Arial" w:hAnsi="Arial"/>
            <w:sz w:val="20"/>
          </w:rPr>
          <w:delText>State of New York</w:delText>
        </w:r>
      </w:del>
      <w:r>
        <w:rPr>
          <w:rFonts w:cs="Arial" w:ascii="Arial" w:hAnsi="Arial"/>
          <w:sz w:val="20"/>
        </w:rPr>
        <w:t xml:space="preserve">, and of any court to which an appeal therefrom may be taken.  </w:t>
      </w:r>
      <w:del w:id="257" w:author="Jennifer Greenberg" w:date="2001-01-17T06:51:00Z">
        <w:r>
          <w:rPr>
            <w:rFonts w:cs="Arial" w:ascii="Arial" w:hAnsi="Arial"/>
            <w:sz w:val="20"/>
          </w:rPr>
          <w:delText>Each party hereby irrevocably waives the right to a trial by jury in any action or proceeding arising out of this Agreement.</w:delText>
        </w:r>
      </w:del>
    </w:p>
    <w:p>
      <w:pPr>
        <w:pStyle w:val="Normal"/>
        <w:numPr>
          <w:ilvl w:val="1"/>
          <w:numId w:val="2"/>
        </w:numPr>
        <w:spacing w:lineRule="atLeast" w:line="240"/>
        <w:jc w:val="both"/>
        <w:rPr>
          <w:rFonts w:ascii="Arial" w:hAnsi="Arial" w:cs="Arial"/>
          <w:sz w:val="20"/>
        </w:rPr>
      </w:pPr>
      <w:r>
        <w:rPr>
          <w:rFonts w:cs="Arial" w:ascii="Arial" w:hAnsi="Arial"/>
          <w:sz w:val="20"/>
        </w:rPr>
        <w:t>Except as otherwise provided to the contrary, whenever any notice, request, consent, approval or other communication shall be given by one party hereto to the other, such communication shall be in writing and shall be delivered by registered or certified mail, return receipt requested, addressed as follows:</w:t>
      </w:r>
    </w:p>
    <w:p>
      <w:pPr>
        <w:pStyle w:val="Normal"/>
        <w:spacing w:lineRule="atLeast" w:line="240"/>
        <w:ind w:start="720" w:end="0"/>
        <w:jc w:val="both"/>
        <w:rPr>
          <w:rFonts w:ascii="Arial" w:hAnsi="Arial" w:cs="Arial"/>
          <w:color w:val="000000"/>
          <w:sz w:val="20"/>
          <w:lang w:val="en-US"/>
        </w:rPr>
      </w:pPr>
      <w:r>
        <w:rPr>
          <w:rFonts w:cs="Arial" w:ascii="Arial" w:hAnsi="Arial"/>
          <w:color w:val="000000"/>
          <w:sz w:val="20"/>
          <w:lang w:val="en-US"/>
        </w:rPr>
        <w:t>To Reuters:</w:t>
      </w:r>
    </w:p>
    <w:p>
      <w:pPr>
        <w:pStyle w:val="Normal"/>
        <w:spacing w:lineRule="atLeast" w:line="240"/>
        <w:ind w:start="1440" w:end="0"/>
        <w:jc w:val="both"/>
        <w:rPr>
          <w:rFonts w:ascii="Arial" w:hAnsi="Arial" w:cs="Arial"/>
          <w:color w:val="000000"/>
          <w:sz w:val="20"/>
          <w:lang w:val="en-US"/>
        </w:rPr>
      </w:pPr>
      <w:r>
        <w:rPr>
          <w:rFonts w:cs="Arial" w:ascii="Arial" w:hAnsi="Arial"/>
          <w:color w:val="000000"/>
          <w:sz w:val="20"/>
          <w:lang w:val="en-US"/>
        </w:rPr>
        <w:t>Reuters Limited</w:t>
      </w:r>
    </w:p>
    <w:p>
      <w:pPr>
        <w:pStyle w:val="Normal"/>
        <w:spacing w:lineRule="atLeast" w:line="240"/>
        <w:ind w:start="1440" w:end="0"/>
        <w:jc w:val="both"/>
        <w:rPr>
          <w:rFonts w:ascii="Arial" w:hAnsi="Arial" w:cs="Arial"/>
          <w:color w:val="000000"/>
          <w:sz w:val="20"/>
          <w:lang w:val="en-US"/>
        </w:rPr>
      </w:pPr>
      <w:r>
        <w:rPr>
          <w:rFonts w:cs="Arial" w:ascii="Arial" w:hAnsi="Arial"/>
          <w:color w:val="000000"/>
          <w:sz w:val="20"/>
          <w:lang w:val="en-US"/>
        </w:rPr>
        <w:t>85 Fleet Street</w:t>
      </w:r>
    </w:p>
    <w:p>
      <w:pPr>
        <w:pStyle w:val="Normal"/>
        <w:spacing w:lineRule="atLeast" w:line="240"/>
        <w:ind w:start="1440" w:end="0"/>
        <w:jc w:val="both"/>
        <w:rPr>
          <w:rFonts w:ascii="Arial" w:hAnsi="Arial" w:cs="Arial"/>
          <w:color w:val="000000"/>
          <w:sz w:val="20"/>
          <w:lang w:val="en-US"/>
        </w:rPr>
      </w:pPr>
      <w:r>
        <w:rPr>
          <w:rFonts w:cs="Arial" w:ascii="Arial" w:hAnsi="Arial"/>
          <w:color w:val="000000"/>
          <w:sz w:val="20"/>
          <w:lang w:val="en-US"/>
        </w:rPr>
        <w:t>London EC4P 4AJ</w:t>
      </w:r>
    </w:p>
    <w:p>
      <w:pPr>
        <w:pStyle w:val="Normal"/>
        <w:spacing w:lineRule="atLeast" w:line="240"/>
        <w:ind w:start="1440" w:end="0"/>
        <w:jc w:val="both"/>
        <w:rPr>
          <w:rFonts w:ascii="Arial" w:hAnsi="Arial" w:cs="Arial"/>
          <w:color w:val="000000"/>
          <w:sz w:val="20"/>
          <w:lang w:val="en-US"/>
        </w:rPr>
      </w:pPr>
      <w:r>
        <w:rPr>
          <w:rFonts w:cs="Arial" w:ascii="Arial" w:hAnsi="Arial"/>
          <w:color w:val="000000"/>
          <w:sz w:val="20"/>
          <w:lang w:val="en-US"/>
        </w:rPr>
        <w:t>Attn: –Head of Specialist Data</w:t>
      </w:r>
    </w:p>
    <w:p>
      <w:pPr>
        <w:pStyle w:val="Normal"/>
        <w:spacing w:lineRule="atLeast" w:line="240"/>
        <w:ind w:start="720" w:end="0"/>
        <w:jc w:val="both"/>
        <w:rPr>
          <w:rFonts w:ascii="Arial" w:hAnsi="Arial" w:cs="Arial"/>
          <w:color w:val="000000"/>
          <w:sz w:val="20"/>
          <w:lang w:val="en-US"/>
        </w:rPr>
      </w:pPr>
      <w:r>
        <w:rPr>
          <w:rFonts w:cs="Arial" w:ascii="Arial" w:hAnsi="Arial"/>
          <w:color w:val="000000"/>
          <w:sz w:val="20"/>
          <w:lang w:val="en-US"/>
        </w:rPr>
      </w:r>
    </w:p>
    <w:p>
      <w:pPr>
        <w:pStyle w:val="Normal"/>
        <w:spacing w:lineRule="atLeast" w:line="240"/>
        <w:ind w:start="720" w:end="0"/>
        <w:jc w:val="both"/>
        <w:rPr>
          <w:rFonts w:ascii="Arial" w:hAnsi="Arial" w:cs="Arial"/>
          <w:color w:val="000000"/>
          <w:sz w:val="20"/>
          <w:lang w:val="en-US"/>
        </w:rPr>
      </w:pPr>
      <w:r>
        <w:rPr>
          <w:rFonts w:cs="Arial" w:ascii="Arial" w:hAnsi="Arial"/>
          <w:color w:val="000000"/>
          <w:sz w:val="20"/>
          <w:lang w:val="en-US"/>
        </w:rPr>
        <w:t>To Enron:</w:t>
      </w:r>
    </w:p>
    <w:p>
      <w:pPr>
        <w:pStyle w:val="Normal"/>
        <w:spacing w:lineRule="atLeast" w:line="240"/>
        <w:ind w:start="1440" w:end="0"/>
        <w:jc w:val="both"/>
        <w:rPr>
          <w:rFonts w:ascii="Arial" w:hAnsi="Arial" w:cs="Arial"/>
          <w:color w:val="000000"/>
          <w:sz w:val="20"/>
          <w:lang w:val="en-US"/>
          <w:ins w:id="259" w:author="Jennifer Greenberg" w:date="2001-01-17T06:51:00Z"/>
        </w:rPr>
      </w:pPr>
      <w:ins w:id="258" w:author="Jennifer Greenberg" w:date="2001-01-17T06:51:00Z">
        <w:r>
          <w:rPr>
            <w:rFonts w:cs="Arial" w:ascii="Arial" w:hAnsi="Arial"/>
            <w:color w:val="000000"/>
            <w:sz w:val="20"/>
            <w:lang w:val="en-US"/>
          </w:rPr>
          <w:t>Enron Net Works, LLC</w:t>
        </w:r>
      </w:ins>
    </w:p>
    <w:p>
      <w:pPr>
        <w:pStyle w:val="Normal"/>
        <w:spacing w:lineRule="atLeast" w:line="240"/>
        <w:ind w:start="1440" w:end="0"/>
        <w:jc w:val="both"/>
        <w:rPr>
          <w:rFonts w:ascii="Arial" w:hAnsi="Arial" w:cs="Arial"/>
          <w:color w:val="000000"/>
          <w:sz w:val="20"/>
          <w:lang w:val="en-US"/>
          <w:ins w:id="261" w:author="Jennifer Greenberg" w:date="2001-01-17T06:51:00Z"/>
        </w:rPr>
      </w:pPr>
      <w:ins w:id="260" w:author="Jennifer Greenberg" w:date="2001-01-17T06:51:00Z">
        <w:r>
          <w:rPr>
            <w:rFonts w:cs="Arial" w:ascii="Arial" w:hAnsi="Arial"/>
            <w:color w:val="000000"/>
            <w:sz w:val="20"/>
            <w:lang w:val="en-US"/>
          </w:rPr>
          <w:t>1400 Smith Street</w:t>
        </w:r>
      </w:ins>
    </w:p>
    <w:p>
      <w:pPr>
        <w:pStyle w:val="Normal"/>
        <w:spacing w:lineRule="atLeast" w:line="240"/>
        <w:ind w:start="1440" w:end="0"/>
        <w:jc w:val="both"/>
        <w:rPr>
          <w:rFonts w:ascii="Arial" w:hAnsi="Arial" w:cs="Arial"/>
          <w:color w:val="000000"/>
          <w:sz w:val="20"/>
          <w:lang w:val="en-US"/>
          <w:ins w:id="263" w:author="Jennifer Greenberg" w:date="2001-01-17T06:51:00Z"/>
        </w:rPr>
      </w:pPr>
      <w:ins w:id="262" w:author="Jennifer Greenberg" w:date="2001-01-17T06:51:00Z">
        <w:r>
          <w:rPr>
            <w:rFonts w:cs="Arial" w:ascii="Arial" w:hAnsi="Arial"/>
            <w:color w:val="000000"/>
            <w:sz w:val="20"/>
            <w:lang w:val="en-US"/>
          </w:rPr>
          <w:t>Houston, Texas 77002</w:t>
        </w:r>
      </w:ins>
    </w:p>
    <w:p>
      <w:pPr>
        <w:pStyle w:val="Normal"/>
        <w:spacing w:lineRule="atLeast" w:line="240"/>
        <w:ind w:start="1440" w:end="0"/>
        <w:jc w:val="both"/>
        <w:rPr>
          <w:rFonts w:ascii="Arial" w:hAnsi="Arial" w:cs="Arial"/>
          <w:color w:val="000000"/>
          <w:sz w:val="20"/>
          <w:lang w:val="en-US"/>
        </w:rPr>
      </w:pPr>
      <w:ins w:id="264" w:author="Jennifer Greenberg" w:date="2001-01-17T06:51:00Z">
        <w:r>
          <w:rPr>
            <w:rFonts w:cs="Arial" w:ascii="Arial" w:hAnsi="Arial"/>
            <w:color w:val="000000"/>
            <w:sz w:val="20"/>
            <w:lang w:val="en-US"/>
          </w:rPr>
          <w:t>Attn:__________________</w:t>
        </w:r>
      </w:ins>
      <w:del w:id="265" w:author="Jennifer Greenberg" w:date="2001-01-17T06:52:00Z">
        <w:r>
          <w:rPr>
            <w:rFonts w:cs="Arial" w:ascii="Arial" w:hAnsi="Arial"/>
            <w:color w:val="000000"/>
            <w:sz w:val="20"/>
            <w:lang w:val="en-US"/>
          </w:rPr>
          <w:delText>See contact details in Schedule 2</w:delText>
        </w:r>
      </w:del>
    </w:p>
    <w:p>
      <w:pPr>
        <w:pStyle w:val="Normal"/>
        <w:spacing w:lineRule="atLeast" w:line="240"/>
        <w:ind w:start="720" w:end="0"/>
        <w:jc w:val="both"/>
        <w:rPr>
          <w:rFonts w:ascii="Arial" w:hAnsi="Arial" w:cs="Arial"/>
          <w:color w:val="000000"/>
          <w:sz w:val="20"/>
          <w:lang w:val="en-US"/>
        </w:rPr>
      </w:pPr>
      <w:r>
        <w:rPr>
          <w:rFonts w:cs="Arial" w:ascii="Arial" w:hAnsi="Arial"/>
          <w:color w:val="000000"/>
          <w:sz w:val="20"/>
          <w:lang w:val="en-US"/>
        </w:rPr>
      </w:r>
    </w:p>
    <w:p>
      <w:pPr>
        <w:pStyle w:val="Normal"/>
        <w:spacing w:lineRule="atLeast" w:line="240"/>
        <w:ind w:start="720" w:end="0"/>
        <w:jc w:val="both"/>
        <w:rPr>
          <w:rFonts w:ascii="Arial" w:hAnsi="Arial" w:cs="Arial"/>
          <w:color w:val="000000"/>
          <w:sz w:val="20"/>
          <w:lang w:val="en-US"/>
        </w:rPr>
      </w:pPr>
      <w:r>
        <w:rPr>
          <w:rFonts w:cs="Arial" w:ascii="Arial" w:hAnsi="Arial"/>
          <w:color w:val="000000"/>
          <w:sz w:val="20"/>
          <w:lang w:val="en-US"/>
        </w:rPr>
        <w:t>Notices shall be effective on the date received during local business hours.</w:t>
      </w:r>
    </w:p>
    <w:p>
      <w:pPr>
        <w:pStyle w:val="Normal"/>
        <w:numPr>
          <w:ilvl w:val="1"/>
          <w:numId w:val="2"/>
        </w:numPr>
        <w:spacing w:lineRule="atLeast" w:line="240"/>
        <w:jc w:val="both"/>
        <w:rPr>
          <w:rFonts w:ascii="Arial" w:hAnsi="Arial" w:cs="Arial"/>
          <w:sz w:val="20"/>
        </w:rPr>
      </w:pPr>
      <w:r>
        <w:rPr>
          <w:rFonts w:cs="Arial" w:ascii="Arial" w:hAnsi="Arial"/>
          <w:sz w:val="20"/>
        </w:rPr>
        <w:t>This Agreement will be binding upon and inure to the benefit of the parties, their respective personal representatives, and permitted successors and assigns.  Neither party to this Agreement may assign or otherwise transfer any of its rights or delegate any of its duties under this Agreement without the prior written consent of the other party; provided that either party may assign its rights to any parent, subsidiary or affiliate without the prior written consent of the other party.</w:t>
      </w:r>
      <w:r>
        <w:rPr>
          <w:rFonts w:cs="Univers;Arial" w:ascii="Univers;Arial" w:hAnsi="Univers;Arial"/>
          <w:sz w:val="16"/>
        </w:rPr>
        <w:t xml:space="preserve"> </w:t>
      </w:r>
    </w:p>
    <w:p>
      <w:pPr>
        <w:pStyle w:val="Normal"/>
        <w:numPr>
          <w:ilvl w:val="1"/>
          <w:numId w:val="2"/>
        </w:numPr>
        <w:spacing w:lineRule="atLeast" w:line="240"/>
        <w:jc w:val="both"/>
        <w:rPr>
          <w:rFonts w:ascii="Arial" w:hAnsi="Arial" w:cs="Arial"/>
          <w:sz w:val="20"/>
        </w:rPr>
      </w:pPr>
      <w:r>
        <w:rPr>
          <w:rFonts w:cs="Arial" w:ascii="Arial" w:hAnsi="Arial"/>
          <w:sz w:val="20"/>
        </w:rPr>
        <w:t>There is no joint venture, partnership, agency or fiduciary relationship existing between the parties and the parties do not intend to create any such relationship by this Agreement.</w:t>
      </w:r>
    </w:p>
    <w:p>
      <w:pPr>
        <w:pStyle w:val="Normal"/>
        <w:numPr>
          <w:ilvl w:val="1"/>
          <w:numId w:val="2"/>
        </w:numPr>
        <w:spacing w:lineRule="atLeast" w:line="240"/>
        <w:jc w:val="both"/>
        <w:rPr>
          <w:rFonts w:ascii="Arial" w:hAnsi="Arial" w:cs="Arial"/>
          <w:sz w:val="20"/>
        </w:rPr>
      </w:pPr>
      <w:r>
        <w:rPr>
          <w:rFonts w:cs="Arial" w:ascii="Arial" w:hAnsi="Arial"/>
          <w:sz w:val="20"/>
        </w:rPr>
        <w:t>This Agreement may not be amended, modified or superseded, unless expressly agreed to in writing by both parties.  No provision of this Agreement may be waived except by an instrument in writing executed by the party against whom the waiver is to be effective.  The failure of either party at any time or times to require full performance of any provision hereof will in no manner affect the right of such party at a later time to enforce the same.</w:t>
      </w:r>
    </w:p>
    <w:p>
      <w:pPr>
        <w:pStyle w:val="Normal"/>
        <w:numPr>
          <w:ilvl w:val="1"/>
          <w:numId w:val="2"/>
        </w:numPr>
        <w:spacing w:lineRule="atLeast" w:line="240"/>
        <w:jc w:val="both"/>
        <w:rPr>
          <w:rFonts w:ascii="Arial" w:hAnsi="Arial" w:cs="Arial"/>
          <w:sz w:val="20"/>
        </w:rPr>
      </w:pPr>
      <w:r>
        <w:rPr>
          <w:rFonts w:cs="Arial" w:ascii="Arial" w:hAnsi="Arial"/>
          <w:sz w:val="20"/>
        </w:rPr>
        <w:t>If any provision or term of this Agreement, not being of a fundamental nature, is held to be invalid, illegal or unenforceable, the validity, legality and enforceability of the remainder of this Agreement will not be affected.</w:t>
      </w:r>
    </w:p>
    <w:p>
      <w:pPr>
        <w:pStyle w:val="Normal"/>
        <w:numPr>
          <w:ilvl w:val="1"/>
          <w:numId w:val="2"/>
        </w:numPr>
        <w:spacing w:lineRule="atLeast" w:line="240"/>
        <w:jc w:val="both"/>
        <w:rPr>
          <w:rFonts w:ascii="Arial" w:hAnsi="Arial" w:cs="Arial"/>
          <w:sz w:val="20"/>
        </w:rPr>
      </w:pPr>
      <w:r>
        <w:rPr>
          <w:rFonts w:cs="Arial" w:ascii="Arial" w:hAnsi="Arial"/>
          <w:sz w:val="20"/>
        </w:rPr>
        <w:t xml:space="preserve">The provisions of Sections 10, 11, 12, 13, 14, 15 and 16.4 </w:t>
      </w:r>
      <w:ins w:id="266" w:author="Jennifer Greenberg" w:date="2001-01-17T06:52:00Z">
        <w:r>
          <w:rPr>
            <w:rFonts w:cs="Arial" w:ascii="Arial" w:hAnsi="Arial"/>
            <w:sz w:val="20"/>
          </w:rPr>
          <w:t xml:space="preserve">[THERE IS NO SECTION 16.4] </w:t>
        </w:r>
      </w:ins>
      <w:r>
        <w:rPr>
          <w:rFonts w:cs="Arial" w:ascii="Arial" w:hAnsi="Arial"/>
          <w:sz w:val="20"/>
        </w:rPr>
        <w:t>of this Agreement will survive the termination of this Agreement.</w:t>
      </w:r>
    </w:p>
    <w:p>
      <w:pPr>
        <w:pStyle w:val="Normal"/>
        <w:numPr>
          <w:ilvl w:val="1"/>
          <w:numId w:val="2"/>
        </w:numPr>
        <w:spacing w:lineRule="atLeast" w:line="240"/>
        <w:jc w:val="both"/>
        <w:rPr>
          <w:rFonts w:ascii="Arial" w:hAnsi="Arial" w:cs="Arial"/>
          <w:sz w:val="20"/>
        </w:rPr>
      </w:pPr>
      <w:r>
        <w:rPr>
          <w:rFonts w:cs="Arial" w:ascii="Arial" w:hAnsi="Arial"/>
          <w:sz w:val="20"/>
        </w:rPr>
        <w:t>A person who is not a party to this Agreement shall have no right under the Contracts (Right of Third Parties) Act 1999 to enforce any of its terms.</w:t>
      </w:r>
      <w:ins w:id="267" w:author="Jennifer Greenberg" w:date="2001-01-17T06:55:00Z">
        <w:r>
          <w:rPr>
            <w:rFonts w:cs="Arial" w:ascii="Arial" w:hAnsi="Arial"/>
            <w:sz w:val="20"/>
          </w:rPr>
          <w:t xml:space="preserve"> [ENGLISH LAW CONCEPT???]</w:t>
        </w:r>
      </w:ins>
    </w:p>
    <w:p>
      <w:pPr>
        <w:pStyle w:val="Normal"/>
        <w:numPr>
          <w:ilvl w:val="1"/>
          <w:numId w:val="2"/>
        </w:numPr>
        <w:spacing w:lineRule="atLeast" w:line="240"/>
        <w:jc w:val="both"/>
        <w:rPr>
          <w:rFonts w:ascii="Arial" w:hAnsi="Arial" w:cs="Arial"/>
          <w:sz w:val="20"/>
        </w:rPr>
      </w:pPr>
      <w:r>
        <w:rPr>
          <w:rFonts w:cs="Arial" w:ascii="Arial" w:hAnsi="Arial"/>
          <w:sz w:val="20"/>
        </w:rPr>
        <w:t>In this Agreement:</w:t>
      </w:r>
    </w:p>
    <w:p>
      <w:pPr>
        <w:pStyle w:val="Normal"/>
        <w:numPr>
          <w:ilvl w:val="4"/>
          <w:numId w:val="2"/>
        </w:numPr>
        <w:spacing w:lineRule="atLeast" w:line="240"/>
        <w:jc w:val="both"/>
        <w:rPr>
          <w:rFonts w:ascii="Arial" w:hAnsi="Arial" w:cs="Arial"/>
          <w:sz w:val="20"/>
        </w:rPr>
      </w:pPr>
      <w:r>
        <w:rPr>
          <w:rFonts w:cs="Arial" w:ascii="Arial" w:hAnsi="Arial"/>
          <w:sz w:val="20"/>
        </w:rPr>
        <w:t>the headings are inserted for convenience only and must be ignored in construing this Agreement;</w:t>
      </w:r>
    </w:p>
    <w:p>
      <w:pPr>
        <w:pStyle w:val="Normal"/>
        <w:numPr>
          <w:ilvl w:val="4"/>
          <w:numId w:val="2"/>
        </w:numPr>
        <w:spacing w:lineRule="atLeast" w:line="240"/>
        <w:jc w:val="both"/>
        <w:rPr>
          <w:rFonts w:ascii="Arial" w:hAnsi="Arial" w:cs="Arial"/>
          <w:sz w:val="20"/>
        </w:rPr>
      </w:pPr>
      <w:r>
        <w:rPr>
          <w:rFonts w:cs="Arial" w:ascii="Arial" w:hAnsi="Arial"/>
          <w:sz w:val="20"/>
        </w:rPr>
        <w:t>references to a notice means a written notice;</w:t>
      </w:r>
    </w:p>
    <w:p>
      <w:pPr>
        <w:pStyle w:val="Normal"/>
        <w:numPr>
          <w:ilvl w:val="4"/>
          <w:numId w:val="2"/>
        </w:numPr>
        <w:spacing w:lineRule="atLeast" w:line="240"/>
        <w:jc w:val="both"/>
        <w:rPr>
          <w:rFonts w:ascii="Arial" w:hAnsi="Arial" w:cs="Arial"/>
          <w:sz w:val="20"/>
        </w:rPr>
      </w:pPr>
      <w:r>
        <w:rPr>
          <w:rFonts w:cs="Arial" w:ascii="Arial" w:hAnsi="Arial"/>
          <w:sz w:val="20"/>
        </w:rPr>
        <w:t>references to statutes, by-laws, and regulations include any statute, by-law, or regulation re-enacting or amending them; and</w:t>
      </w:r>
    </w:p>
    <w:p>
      <w:pPr>
        <w:pStyle w:val="Normal"/>
        <w:numPr>
          <w:ilvl w:val="4"/>
          <w:numId w:val="2"/>
        </w:numPr>
        <w:spacing w:lineRule="atLeast" w:line="240"/>
        <w:jc w:val="both"/>
        <w:rPr>
          <w:rFonts w:ascii="Arial" w:hAnsi="Arial" w:cs="Arial"/>
          <w:sz w:val="20"/>
        </w:rPr>
      </w:pPr>
      <w:r>
        <w:rPr>
          <w:rFonts w:cs="Arial" w:ascii="Arial" w:hAnsi="Arial"/>
          <w:sz w:val="20"/>
        </w:rPr>
        <w:t xml:space="preserve">references to </w:t>
      </w:r>
      <w:r>
        <w:rPr>
          <w:rFonts w:cs="Arial" w:ascii="Arial" w:hAnsi="Arial"/>
          <w:b/>
          <w:i/>
          <w:sz w:val="20"/>
        </w:rPr>
        <w:t>dollars</w:t>
      </w:r>
      <w:r>
        <w:rPr>
          <w:rFonts w:cs="Arial" w:ascii="Arial" w:hAnsi="Arial"/>
          <w:sz w:val="20"/>
        </w:rPr>
        <w:t xml:space="preserve"> or </w:t>
      </w:r>
      <w:r>
        <w:rPr>
          <w:rFonts w:cs="Arial" w:ascii="Arial" w:hAnsi="Arial"/>
          <w:b/>
          <w:i/>
          <w:sz w:val="20"/>
        </w:rPr>
        <w:t>$</w:t>
      </w:r>
      <w:r>
        <w:rPr>
          <w:rFonts w:cs="Arial" w:ascii="Arial" w:hAnsi="Arial"/>
          <w:sz w:val="20"/>
        </w:rPr>
        <w:t xml:space="preserve"> are to US dollars.</w:t>
      </w:r>
    </w:p>
    <w:p>
      <w:pPr>
        <w:pStyle w:val="Normal"/>
        <w:numPr>
          <w:ilvl w:val="4"/>
          <w:numId w:val="2"/>
        </w:numPr>
        <w:spacing w:lineRule="atLeast" w:line="240"/>
        <w:jc w:val="both"/>
        <w:rPr>
          <w:rFonts w:ascii="Arial" w:hAnsi="Arial" w:cs="Arial"/>
          <w:sz w:val="20"/>
        </w:rPr>
      </w:pPr>
      <w:ins w:id="268" w:author="Jennifer Greenberg" w:date="2001-01-17T06:52:00Z">
        <w:r>
          <w:rPr>
            <w:rFonts w:cs="Arial" w:ascii="Arial" w:hAnsi="Arial"/>
            <w:sz w:val="20"/>
          </w:rPr>
          <w:t xml:space="preserve">This Agreement, together with any exhibits, schedules and addenda attached hereto or to be attached hereto in the future, contains the entire agreement of the parties concerning the subject matter hereof.  All written, oral or electronic representations, warranties, or agreements between the parties prior to the Commencement Date have been incorporated into this Agreement and are fully represented by the terms and conditions of this Agreement.  </w:t>
        </w:r>
      </w:ins>
    </w:p>
    <w:p>
      <w:pPr>
        <w:sectPr>
          <w:type w:val="continuous"/>
          <w:pgSz w:w="12240" w:h="15840"/>
          <w:pgMar w:left="1440" w:right="1440" w:gutter="0" w:header="720" w:top="1440" w:footer="720" w:bottom="1440"/>
          <w:formProt w:val="false"/>
          <w:textDirection w:val="lrTb"/>
          <w:docGrid w:type="default" w:linePitch="360" w:charSpace="0"/>
        </w:sectPr>
      </w:pPr>
    </w:p>
    <w:p>
      <w:pPr>
        <w:pStyle w:val="Normal"/>
        <w:widowControl w:val="false"/>
        <w:spacing w:lineRule="atLeast" w:line="240"/>
        <w:ind w:hanging="720" w:start="720" w:end="0"/>
        <w:jc w:val="center"/>
        <w:rPr>
          <w:rFonts w:ascii="Arial" w:hAnsi="Arial" w:cs="Arial"/>
          <w:b/>
          <w:sz w:val="20"/>
        </w:rPr>
      </w:pPr>
      <w:r>
        <w:rPr>
          <w:rFonts w:cs="Arial" w:ascii="Arial" w:hAnsi="Arial"/>
          <w:b/>
          <w:sz w:val="20"/>
        </w:rPr>
        <w:t>SCHEDULE 1</w:t>
      </w:r>
    </w:p>
    <w:p>
      <w:pPr>
        <w:pStyle w:val="Normal"/>
        <w:widowControl w:val="false"/>
        <w:spacing w:lineRule="atLeast" w:line="240"/>
        <w:ind w:hanging="720" w:start="720" w:end="0"/>
        <w:jc w:val="both"/>
        <w:rPr>
          <w:rFonts w:ascii="Arial" w:hAnsi="Arial" w:cs="Arial"/>
          <w:b/>
          <w:sz w:val="20"/>
        </w:rPr>
      </w:pPr>
      <w:r>
        <w:rPr>
          <w:rFonts w:cs="Arial" w:ascii="Arial" w:hAnsi="Arial"/>
          <w:b/>
          <w:sz w:val="20"/>
        </w:rPr>
      </w:r>
    </w:p>
    <w:p>
      <w:pPr>
        <w:pStyle w:val="Normal"/>
        <w:widowControl w:val="false"/>
        <w:spacing w:lineRule="atLeast" w:line="240"/>
        <w:ind w:hanging="720" w:start="720" w:end="0"/>
        <w:jc w:val="both"/>
        <w:rPr>
          <w:rFonts w:ascii="Arial" w:hAnsi="Arial" w:cs="Arial"/>
          <w:b/>
          <w:sz w:val="20"/>
        </w:rPr>
      </w:pPr>
      <w:r>
        <w:rPr>
          <w:rFonts w:cs="Arial" w:ascii="Arial" w:hAnsi="Arial"/>
          <w:b/>
          <w:sz w:val="20"/>
        </w:rPr>
        <w:t>Specialist Data</w:t>
      </w:r>
    </w:p>
    <w:p>
      <w:pPr>
        <w:pStyle w:val="Normal"/>
        <w:widowControl w:val="false"/>
        <w:spacing w:lineRule="atLeast" w:line="240"/>
        <w:ind w:hanging="720" w:start="720" w:end="0"/>
        <w:jc w:val="both"/>
        <w:rPr>
          <w:rFonts w:ascii="Arial" w:hAnsi="Arial" w:cs="Arial"/>
          <w:b/>
          <w:sz w:val="20"/>
        </w:rPr>
      </w:pPr>
      <w:r>
        <w:rPr>
          <w:rFonts w:cs="Arial" w:ascii="Arial" w:hAnsi="Arial"/>
          <w:b/>
          <w:sz w:val="20"/>
        </w:rPr>
      </w:r>
    </w:p>
    <w:p>
      <w:pPr>
        <w:pStyle w:val="Normal"/>
        <w:widowControl w:val="false"/>
        <w:spacing w:lineRule="atLeast" w:line="240"/>
        <w:jc w:val="both"/>
        <w:rPr>
          <w:rFonts w:ascii="Arial" w:hAnsi="Arial" w:cs="Arial"/>
          <w:i/>
          <w:i/>
          <w:sz w:val="20"/>
        </w:rPr>
      </w:pPr>
      <w:r>
        <w:rPr>
          <w:rFonts w:cs="Arial" w:ascii="Arial" w:hAnsi="Arial"/>
          <w:i/>
          <w:sz w:val="20"/>
        </w:rPr>
        <w:t>[Insert details of the Specialist Data e.g. news, analytics, data, that Enron is contracting to supply.]</w:t>
      </w:r>
    </w:p>
    <w:p>
      <w:pPr>
        <w:pStyle w:val="Normal"/>
        <w:widowControl w:val="false"/>
        <w:spacing w:lineRule="atLeast" w:line="240"/>
        <w:jc w:val="both"/>
        <w:rPr>
          <w:rFonts w:ascii="Arial" w:hAnsi="Arial" w:cs="Arial"/>
          <w:i/>
          <w:i/>
          <w:sz w:val="20"/>
        </w:rPr>
      </w:pPr>
      <w:r>
        <w:rPr>
          <w:rFonts w:cs="Arial" w:ascii="Arial" w:hAnsi="Arial"/>
          <w:i/>
          <w:sz w:val="20"/>
        </w:rPr>
      </w:r>
    </w:p>
    <w:p>
      <w:pPr>
        <w:pStyle w:val="BodyText2"/>
        <w:spacing w:lineRule="atLeast" w:line="240"/>
        <w:rPr>
          <w:rFonts w:ascii="Arial" w:hAnsi="Arial" w:cs="Arial"/>
        </w:rPr>
      </w:pPr>
      <w:r>
        <w:rPr>
          <w:rFonts w:cs="Arial" w:ascii="Arial" w:hAnsi="Arial"/>
        </w:rPr>
        <w:t>Any changes to the agreed Specialist Data will require that this schedule is amended.</w:t>
      </w:r>
    </w:p>
    <w:p>
      <w:pPr>
        <w:pStyle w:val="Normal"/>
        <w:widowControl w:val="false"/>
        <w:jc w:val="both"/>
        <w:rPr>
          <w:rFonts w:ascii="Arial" w:hAnsi="Arial" w:cs="Arial"/>
          <w:i/>
          <w:i/>
          <w:sz w:val="20"/>
        </w:rPr>
      </w:pPr>
      <w:r>
        <w:rPr>
          <w:rFonts w:cs="Arial" w:ascii="Arial" w:hAnsi="Arial"/>
          <w:i/>
          <w:sz w:val="20"/>
        </w:rPr>
      </w:r>
      <w:r>
        <w:br w:type="page"/>
      </w:r>
    </w:p>
    <w:p>
      <w:pPr>
        <w:pStyle w:val="Normal"/>
        <w:widowControl w:val="false"/>
        <w:ind w:hanging="720" w:start="720" w:end="0"/>
        <w:jc w:val="center"/>
        <w:rPr>
          <w:rFonts w:ascii="Arial" w:hAnsi="Arial" w:cs="Arial"/>
          <w:b/>
          <w:sz w:val="20"/>
        </w:rPr>
      </w:pPr>
      <w:r>
        <w:rPr>
          <w:rFonts w:cs="Arial" w:ascii="Arial" w:hAnsi="Arial"/>
          <w:b/>
          <w:sz w:val="20"/>
        </w:rPr>
        <w:t>SCHEDULE 2</w:t>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ind w:hanging="720" w:start="720" w:end="0"/>
        <w:jc w:val="both"/>
        <w:rPr>
          <w:rFonts w:ascii="Arial" w:hAnsi="Arial" w:cs="Arial"/>
          <w:b/>
          <w:sz w:val="20"/>
        </w:rPr>
      </w:pPr>
      <w:r>
        <w:rPr>
          <w:rFonts w:cs="Arial" w:ascii="Arial" w:hAnsi="Arial"/>
          <w:b/>
          <w:sz w:val="20"/>
        </w:rPr>
        <w:t>Reuters Marks</w:t>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ind w:hanging="720" w:start="720" w:end="0"/>
        <w:jc w:val="both"/>
        <w:rPr>
          <w:rFonts w:ascii="Arial" w:hAnsi="Arial" w:cs="Arial"/>
          <w:b/>
          <w:sz w:val="20"/>
        </w:rPr>
      </w:pPr>
      <w:r>
        <w:rPr>
          <w:rFonts w:cs="Arial" w:ascii="Arial" w:hAnsi="Arial"/>
          <w:lang w:val="en-CA" w:eastAsia="en-CA"/>
        </w:rPr>
        <w:drawing>
          <wp:inline distT="0" distB="0" distL="0" distR="0">
            <wp:extent cx="3062605" cy="949325"/>
            <wp:effectExtent l="0" t="0" r="0" b="0"/>
            <wp:docPr id="3" name="logo_colour%20copy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olour%20copy0" descr="" title=""/>
                    <pic:cNvPicPr>
                      <a:picLocks noChangeAspect="1" noChangeArrowheads="1"/>
                    </pic:cNvPicPr>
                  </pic:nvPicPr>
                  <pic:blipFill>
                    <a:blip r:embed="rId10"/>
                    <a:srcRect l="-12" t="-38" r="-12" b="-38"/>
                    <a:stretch>
                      <a:fillRect/>
                    </a:stretch>
                  </pic:blipFill>
                  <pic:spPr bwMode="auto">
                    <a:xfrm>
                      <a:off x="0" y="0"/>
                      <a:ext cx="3062605" cy="949325"/>
                    </a:xfrm>
                    <a:prstGeom prst="rect">
                      <a:avLst/>
                    </a:prstGeom>
                    <a:noFill/>
                  </pic:spPr>
                </pic:pic>
              </a:graphicData>
            </a:graphic>
          </wp:inline>
        </w:drawing>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ind w:hanging="720" w:start="720" w:end="0"/>
        <w:jc w:val="both"/>
        <w:rPr>
          <w:rFonts w:ascii="Arial" w:hAnsi="Arial" w:cs="Arial"/>
          <w:b/>
          <w:sz w:val="20"/>
        </w:rPr>
      </w:pPr>
      <w:r>
        <w:rPr>
          <w:rFonts w:cs="Arial" w:ascii="Arial" w:hAnsi="Arial"/>
          <w:b/>
          <w:sz w:val="20"/>
        </w:rPr>
        <w:t>Enron’s Marks</w:t>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ind w:hanging="720" w:start="720" w:end="0"/>
        <w:jc w:val="both"/>
        <w:rPr>
          <w:rFonts w:ascii="Arial" w:hAnsi="Arial" w:cs="Arial"/>
          <w:b/>
          <w:sz w:val="20"/>
        </w:rPr>
      </w:pPr>
      <w:r>
        <w:rPr>
          <w:rFonts w:cs="Arial" w:ascii="Arial" w:hAnsi="Arial"/>
          <w:b/>
          <w:sz w:val="20"/>
        </w:rPr>
        <w:t>[                          ]</w:t>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jc w:val="both"/>
        <w:rPr>
          <w:rFonts w:ascii="Arial" w:hAnsi="Arial" w:cs="Arial"/>
          <w:b/>
          <w:sz w:val="20"/>
        </w:rPr>
      </w:pPr>
      <w:r>
        <w:rPr>
          <w:rFonts w:cs="Arial" w:ascii="Arial" w:hAnsi="Arial"/>
          <w:b/>
          <w:sz w:val="20"/>
        </w:rPr>
        <w:t>Disclaimer</w:t>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jc w:val="both"/>
        <w:rPr>
          <w:rFonts w:ascii="Arial" w:hAnsi="Arial" w:cs="Arial"/>
          <w:sz w:val="20"/>
        </w:rPr>
      </w:pPr>
      <w:r>
        <w:rPr>
          <w:rFonts w:cs="Arial" w:ascii="Arial" w:hAnsi="Arial"/>
          <w:sz w:val="20"/>
        </w:rPr>
        <w:t>“</w:t>
      </w:r>
      <w:r>
        <w:rPr>
          <w:rFonts w:cs="Arial" w:ascii="Arial" w:hAnsi="Arial"/>
          <w:sz w:val="20"/>
        </w:rPr>
        <w:t>Enron is solely responsible for information contained on these pages”</w:t>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ind w:hanging="720" w:start="720" w:end="0"/>
        <w:jc w:val="both"/>
        <w:rPr>
          <w:rFonts w:ascii="Arial" w:hAnsi="Arial" w:cs="Arial"/>
          <w:b/>
          <w:sz w:val="20"/>
        </w:rPr>
      </w:pPr>
      <w:r>
        <w:rPr>
          <w:rFonts w:cs="Arial" w:ascii="Arial" w:hAnsi="Arial"/>
          <w:b/>
          <w:sz w:val="20"/>
        </w:rPr>
        <w:t>Notices:</w:t>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ind w:hanging="720" w:start="720" w:end="0"/>
        <w:jc w:val="both"/>
        <w:rPr>
          <w:rFonts w:ascii="Arial" w:hAnsi="Arial" w:cs="Arial"/>
          <w:sz w:val="20"/>
        </w:rPr>
      </w:pPr>
      <w:r>
        <w:rPr>
          <w:rFonts w:cs="Arial" w:ascii="Arial" w:hAnsi="Arial"/>
          <w:sz w:val="20"/>
        </w:rPr>
        <w:t>Enron’s address for notices:</w:t>
      </w:r>
    </w:p>
    <w:p>
      <w:pPr>
        <w:pStyle w:val="Normal"/>
        <w:widowControl w:val="false"/>
        <w:ind w:hanging="720" w:start="1440" w:end="0"/>
        <w:jc w:val="both"/>
        <w:rPr>
          <w:rFonts w:ascii="Arial" w:hAnsi="Arial" w:cs="Arial"/>
          <w:sz w:val="20"/>
        </w:rPr>
      </w:pPr>
      <w:r>
        <w:rPr>
          <w:rFonts w:cs="Arial" w:ascii="Arial" w:hAnsi="Arial"/>
          <w:sz w:val="20"/>
        </w:rPr>
      </w:r>
    </w:p>
    <w:p>
      <w:pPr>
        <w:pStyle w:val="Normal"/>
        <w:widowControl w:val="false"/>
        <w:ind w:hanging="720" w:start="1440" w:end="0"/>
        <w:jc w:val="both"/>
        <w:rPr>
          <w:rFonts w:ascii="Arial" w:hAnsi="Arial" w:cs="Arial"/>
          <w:sz w:val="20"/>
        </w:rPr>
      </w:pPr>
      <w:r>
        <w:rPr>
          <w:rFonts w:cs="Arial" w:ascii="Arial" w:hAnsi="Arial"/>
          <w:sz w:val="20"/>
        </w:rPr>
        <w:t>Tel:</w:t>
        <w:tab/>
      </w:r>
    </w:p>
    <w:p>
      <w:pPr>
        <w:pStyle w:val="Normal"/>
        <w:widowControl w:val="false"/>
        <w:ind w:hanging="720" w:start="1440" w:end="0"/>
        <w:jc w:val="both"/>
        <w:rPr>
          <w:rFonts w:ascii="Arial" w:hAnsi="Arial" w:cs="Arial"/>
          <w:sz w:val="20"/>
        </w:rPr>
      </w:pPr>
      <w:r>
        <w:rPr>
          <w:rFonts w:cs="Arial" w:ascii="Arial" w:hAnsi="Arial"/>
          <w:sz w:val="20"/>
        </w:rPr>
        <w:t>Fax:</w:t>
        <w:tab/>
        <w:t>e-mail:</w:t>
        <w:tab/>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ind w:hanging="720" w:start="720" w:end="0"/>
        <w:jc w:val="both"/>
        <w:rPr>
          <w:rFonts w:ascii="Arial" w:hAnsi="Arial" w:cs="Arial"/>
          <w:b/>
          <w:sz w:val="20"/>
        </w:rPr>
      </w:pPr>
      <w:r>
        <w:rPr>
          <w:rFonts w:cs="Arial" w:ascii="Arial" w:hAnsi="Arial"/>
          <w:b/>
          <w:sz w:val="20"/>
        </w:rPr>
      </w:r>
      <w:r>
        <w:br w:type="page"/>
      </w:r>
    </w:p>
    <w:p>
      <w:pPr>
        <w:pStyle w:val="Normal"/>
        <w:widowControl w:val="false"/>
        <w:ind w:hanging="720" w:start="720" w:end="0"/>
        <w:jc w:val="center"/>
        <w:rPr>
          <w:rFonts w:ascii="Arial" w:hAnsi="Arial" w:cs="Arial"/>
          <w:b/>
          <w:sz w:val="20"/>
        </w:rPr>
      </w:pPr>
      <w:r>
        <w:rPr>
          <w:rFonts w:cs="Arial" w:ascii="Arial" w:hAnsi="Arial"/>
          <w:b/>
          <w:sz w:val="20"/>
        </w:rPr>
        <w:t>SCHEDULE 3</w:t>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ind w:hanging="720" w:start="720" w:end="0"/>
        <w:jc w:val="both"/>
        <w:rPr>
          <w:rFonts w:ascii="Arial" w:hAnsi="Arial" w:cs="Arial"/>
          <w:b/>
          <w:sz w:val="20"/>
        </w:rPr>
      </w:pPr>
      <w:r>
        <w:rPr>
          <w:rFonts w:cs="Arial" w:ascii="Arial" w:hAnsi="Arial"/>
          <w:b/>
          <w:sz w:val="20"/>
        </w:rPr>
        <w:t>Specification</w:t>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jc w:val="both"/>
        <w:rPr/>
      </w:pPr>
      <w:r>
        <w:rPr>
          <w:rFonts w:cs="Arial" w:ascii="Arial" w:hAnsi="Arial"/>
          <w:i/>
          <w:sz w:val="20"/>
        </w:rPr>
        <w:t xml:space="preserve">The specification is the key document for setting out the standard, quality, quantity and timeliness of the Specialist Data and against which the quality, quantity, </w:t>
      </w:r>
      <w:ins w:id="269" w:author="Jennifer Greenberg" w:date="2001-01-17T06:56:00Z">
        <w:r>
          <w:rPr>
            <w:rFonts w:cs="Arial" w:ascii="Arial" w:hAnsi="Arial"/>
            <w:i/>
            <w:sz w:val="20"/>
          </w:rPr>
          <w:t>and timeliness</w:t>
        </w:r>
      </w:ins>
      <w:del w:id="270" w:author="Jennifer Greenberg" w:date="2001-01-17T06:56:00Z">
        <w:r>
          <w:rPr>
            <w:rFonts w:cs="Arial" w:ascii="Arial" w:hAnsi="Arial"/>
            <w:i/>
            <w:sz w:val="20"/>
          </w:rPr>
          <w:delText>etc.</w:delText>
        </w:r>
      </w:del>
      <w:r>
        <w:rPr>
          <w:rFonts w:cs="Arial" w:ascii="Arial" w:hAnsi="Arial"/>
          <w:i/>
          <w:sz w:val="20"/>
        </w:rPr>
        <w:t xml:space="preserve"> of the Specialist Data will be measured.  As a result, this will be a detailed document setting out all operational, technical and product issues.  Delivery details should be included in the Specification.</w:t>
      </w:r>
    </w:p>
    <w:p>
      <w:pPr>
        <w:pStyle w:val="Normal"/>
        <w:widowControl w:val="false"/>
        <w:ind w:hanging="720" w:start="720" w:end="0"/>
        <w:jc w:val="both"/>
        <w:rPr>
          <w:rFonts w:ascii="Arial" w:hAnsi="Arial" w:cs="Arial"/>
          <w:b/>
          <w:i/>
          <w:i/>
          <w:sz w:val="4"/>
        </w:rPr>
      </w:pPr>
      <w:r>
        <w:rPr>
          <w:rFonts w:cs="Arial" w:ascii="Arial" w:hAnsi="Arial"/>
          <w:b/>
          <w:i/>
          <w:sz w:val="4"/>
        </w:rPr>
      </w:r>
    </w:p>
    <w:p>
      <w:pPr>
        <w:pStyle w:val="Normal"/>
        <w:widowControl w:val="false"/>
        <w:ind w:hanging="720" w:start="720" w:end="0"/>
        <w:jc w:val="both"/>
        <w:rPr>
          <w:rFonts w:ascii="Arial" w:hAnsi="Arial" w:cs="Arial"/>
          <w:b/>
          <w:i/>
          <w:i/>
          <w:sz w:val="4"/>
        </w:rPr>
      </w:pPr>
      <w:r>
        <w:rPr>
          <w:rFonts w:cs="Arial" w:ascii="Arial" w:hAnsi="Arial"/>
          <w:b/>
          <w:i/>
          <w:sz w:val="4"/>
        </w:rPr>
      </w:r>
    </w:p>
    <w:p>
      <w:pPr>
        <w:pStyle w:val="Normal"/>
        <w:widowControl w:val="false"/>
        <w:ind w:hanging="720" w:start="720" w:end="0"/>
        <w:jc w:val="both"/>
        <w:rPr>
          <w:rFonts w:ascii="Arial" w:hAnsi="Arial" w:cs="Arial"/>
          <w:b/>
          <w:i/>
          <w:i/>
          <w:sz w:val="4"/>
        </w:rPr>
      </w:pPr>
      <w:r>
        <w:rPr>
          <w:rFonts w:cs="Arial" w:ascii="Arial" w:hAnsi="Arial"/>
          <w:b/>
          <w:i/>
          <w:sz w:val="4"/>
        </w:rPr>
      </w:r>
    </w:p>
    <w:p>
      <w:pPr>
        <w:pStyle w:val="Normal"/>
        <w:widowControl w:val="false"/>
        <w:ind w:hanging="720" w:start="720" w:end="0"/>
        <w:jc w:val="both"/>
        <w:rPr>
          <w:rFonts w:ascii="Arial" w:hAnsi="Arial" w:cs="Arial"/>
          <w:b/>
          <w:i/>
          <w:i/>
          <w:sz w:val="20"/>
        </w:rPr>
      </w:pPr>
      <w:r>
        <w:rPr>
          <w:rFonts w:cs="Arial" w:ascii="Arial" w:hAnsi="Arial"/>
          <w:b/>
          <w:i/>
          <w:sz w:val="20"/>
        </w:rPr>
      </w:r>
    </w:p>
    <w:p>
      <w:pPr>
        <w:pStyle w:val="Normal"/>
        <w:widowControl w:val="false"/>
        <w:ind w:hanging="720" w:start="720" w:end="0"/>
        <w:jc w:val="both"/>
        <w:rPr>
          <w:rFonts w:ascii="Arial" w:hAnsi="Arial" w:cs="Arial"/>
          <w:sz w:val="20"/>
        </w:rPr>
      </w:pPr>
      <w:r>
        <w:rPr>
          <w:rFonts w:cs="Arial" w:ascii="Arial" w:hAnsi="Arial"/>
          <w:sz w:val="20"/>
        </w:rPr>
      </w:r>
    </w:p>
    <w:p>
      <w:pPr>
        <w:pStyle w:val="Level1"/>
        <w:rPr>
          <w:rFonts w:ascii="Arial" w:hAnsi="Arial" w:cs="Arial"/>
        </w:rPr>
      </w:pPr>
      <w:r>
        <w:rPr>
          <w:rFonts w:cs="Arial" w:ascii="Arial" w:hAnsi="Arial"/>
        </w:rPr>
        <w:t>A.</w:t>
        <w:tab/>
        <w:t xml:space="preserve">Technical </w:t>
      </w:r>
    </w:p>
    <w:p>
      <w:pPr>
        <w:pStyle w:val="Normal"/>
        <w:ind w:hanging="720" w:start="720" w:end="0"/>
        <w:jc w:val="both"/>
        <w:rPr>
          <w:rFonts w:ascii="Arial" w:hAnsi="Arial" w:cs="Arial"/>
          <w:b/>
          <w:i/>
          <w:i/>
        </w:rPr>
      </w:pPr>
      <w:r>
        <w:rPr>
          <w:rFonts w:cs="Arial" w:ascii="Arial" w:hAnsi="Arial"/>
          <w:b/>
          <w:i/>
        </w:rPr>
      </w:r>
    </w:p>
    <w:p>
      <w:pPr>
        <w:pStyle w:val="Heading5"/>
        <w:numPr>
          <w:ilvl w:val="0"/>
          <w:numId w:val="0"/>
        </w:numPr>
        <w:ind w:hanging="0" w:start="0"/>
        <w:rPr/>
      </w:pPr>
      <w:r>
        <w:rPr>
          <w:rFonts w:cs="Arial" w:ascii="Arial" w:hAnsi="Arial"/>
          <w:i w:val="false"/>
          <w:sz w:val="20"/>
        </w:rPr>
        <w:t>(a)</w:t>
      </w:r>
      <w:r>
        <w:rPr>
          <w:rFonts w:cs="Arial" w:ascii="Arial" w:hAnsi="Arial"/>
          <w:sz w:val="20"/>
        </w:rPr>
        <w:tab/>
        <w:t>Technical requirements</w:t>
      </w:r>
    </w:p>
    <w:p>
      <w:pPr>
        <w:pStyle w:val="Normal"/>
        <w:ind w:hanging="720" w:start="720" w:end="0"/>
        <w:jc w:val="both"/>
        <w:rPr/>
      </w:pPr>
      <w:r>
        <w:rPr>
          <w:rFonts w:cs="Arial" w:ascii="Arial" w:hAnsi="Arial"/>
          <w:sz w:val="20"/>
        </w:rPr>
        <w:t>(b)</w:t>
      </w:r>
      <w:r>
        <w:rPr>
          <w:rFonts w:cs="Arial" w:ascii="Arial" w:hAnsi="Arial"/>
          <w:i/>
          <w:sz w:val="20"/>
        </w:rPr>
        <w:tab/>
        <w:t>Materials</w:t>
      </w:r>
    </w:p>
    <w:p>
      <w:pPr>
        <w:pStyle w:val="Normal"/>
        <w:ind w:hanging="720" w:start="720" w:end="0"/>
        <w:jc w:val="both"/>
        <w:rPr/>
      </w:pPr>
      <w:r>
        <w:rPr>
          <w:rFonts w:cs="Arial" w:ascii="Arial" w:hAnsi="Arial"/>
          <w:sz w:val="20"/>
        </w:rPr>
        <w:t>(c)</w:t>
      </w:r>
      <w:r>
        <w:rPr>
          <w:rFonts w:cs="Arial" w:ascii="Arial" w:hAnsi="Arial"/>
          <w:i/>
          <w:sz w:val="20"/>
        </w:rPr>
        <w:tab/>
        <w:t>file types</w:t>
      </w:r>
    </w:p>
    <w:p>
      <w:pPr>
        <w:pStyle w:val="Normal"/>
        <w:ind w:hanging="720" w:start="720" w:end="0"/>
        <w:jc w:val="both"/>
        <w:rPr/>
      </w:pPr>
      <w:r>
        <w:rPr>
          <w:rFonts w:cs="Arial" w:ascii="Arial" w:hAnsi="Arial"/>
          <w:sz w:val="20"/>
        </w:rPr>
        <w:t>(d)</w:t>
      </w:r>
      <w:r>
        <w:rPr>
          <w:rFonts w:cs="Arial" w:ascii="Arial" w:hAnsi="Arial"/>
          <w:i/>
          <w:sz w:val="20"/>
        </w:rPr>
        <w:tab/>
        <w:t>product look and feel, including navigation toolbar for browser based products.</w:t>
      </w:r>
    </w:p>
    <w:p>
      <w:pPr>
        <w:pStyle w:val="Normal"/>
        <w:ind w:hanging="720" w:start="720" w:end="0"/>
        <w:jc w:val="both"/>
        <w:rPr>
          <w:rFonts w:ascii="Arial" w:hAnsi="Arial" w:cs="Arial"/>
          <w:i/>
          <w:i/>
          <w:sz w:val="20"/>
        </w:rPr>
      </w:pPr>
      <w:r>
        <w:rPr>
          <w:rFonts w:cs="Arial" w:ascii="Arial" w:hAnsi="Arial"/>
          <w:i/>
          <w:sz w:val="20"/>
        </w:rPr>
      </w:r>
    </w:p>
    <w:p>
      <w:pPr>
        <w:pStyle w:val="Normal"/>
        <w:ind w:hanging="720" w:start="720" w:end="0"/>
        <w:jc w:val="both"/>
        <w:rPr>
          <w:rFonts w:ascii="Arial" w:hAnsi="Arial" w:cs="Arial"/>
          <w:i/>
          <w:i/>
          <w:sz w:val="4"/>
        </w:rPr>
      </w:pPr>
      <w:r>
        <w:rPr>
          <w:rFonts w:cs="Arial" w:ascii="Arial" w:hAnsi="Arial"/>
          <w:i/>
          <w:sz w:val="4"/>
        </w:rPr>
      </w:r>
    </w:p>
    <w:p>
      <w:pPr>
        <w:pStyle w:val="Normal"/>
        <w:ind w:hanging="720" w:start="720" w:end="0"/>
        <w:jc w:val="both"/>
        <w:rPr>
          <w:rFonts w:ascii="Arial" w:hAnsi="Arial" w:cs="Arial"/>
          <w:i/>
          <w:i/>
          <w:sz w:val="4"/>
        </w:rPr>
      </w:pPr>
      <w:r>
        <w:rPr>
          <w:rFonts w:cs="Arial" w:ascii="Arial" w:hAnsi="Arial"/>
          <w:i/>
          <w:sz w:val="4"/>
        </w:rPr>
      </w:r>
    </w:p>
    <w:p>
      <w:pPr>
        <w:pStyle w:val="Normal"/>
        <w:ind w:hanging="720" w:start="720" w:end="0"/>
        <w:jc w:val="both"/>
        <w:rPr>
          <w:rFonts w:ascii="Arial" w:hAnsi="Arial" w:cs="Arial"/>
          <w:i/>
          <w:i/>
          <w:sz w:val="4"/>
        </w:rPr>
      </w:pPr>
      <w:r>
        <w:rPr>
          <w:rFonts w:cs="Arial" w:ascii="Arial" w:hAnsi="Arial"/>
          <w:i/>
          <w:sz w:val="4"/>
        </w:rPr>
      </w:r>
    </w:p>
    <w:p>
      <w:pPr>
        <w:pStyle w:val="Normal"/>
        <w:ind w:hanging="720" w:start="720" w:end="0"/>
        <w:jc w:val="both"/>
        <w:rPr>
          <w:rFonts w:ascii="Arial" w:hAnsi="Arial" w:cs="Arial"/>
          <w:i/>
          <w:i/>
          <w:sz w:val="4"/>
        </w:rPr>
      </w:pPr>
      <w:r>
        <w:rPr>
          <w:rFonts w:cs="Arial" w:ascii="Arial" w:hAnsi="Arial"/>
          <w:i/>
          <w:sz w:val="4"/>
        </w:rPr>
      </w:r>
    </w:p>
    <w:p>
      <w:pPr>
        <w:pStyle w:val="Normal"/>
        <w:ind w:hanging="720" w:start="720" w:end="0"/>
        <w:jc w:val="both"/>
        <w:rPr>
          <w:rFonts w:ascii="Arial" w:hAnsi="Arial" w:cs="Arial"/>
          <w:i/>
          <w:i/>
          <w:sz w:val="4"/>
        </w:rPr>
      </w:pPr>
      <w:r>
        <w:rPr>
          <w:rFonts w:cs="Arial" w:ascii="Arial" w:hAnsi="Arial"/>
          <w:i/>
          <w:sz w:val="4"/>
        </w:rPr>
      </w:r>
    </w:p>
    <w:p>
      <w:pPr>
        <w:pStyle w:val="Normal"/>
        <w:jc w:val="both"/>
        <w:rPr>
          <w:rFonts w:ascii="Arial" w:hAnsi="Arial" w:cs="Arial"/>
          <w:i/>
          <w:i/>
          <w:sz w:val="2"/>
        </w:rPr>
      </w:pPr>
      <w:r>
        <w:rPr>
          <w:rFonts w:cs="Arial" w:ascii="Arial" w:hAnsi="Arial"/>
          <w:i/>
          <w:sz w:val="2"/>
        </w:rPr>
      </w:r>
    </w:p>
    <w:p>
      <w:pPr>
        <w:pStyle w:val="Normal"/>
        <w:jc w:val="both"/>
        <w:rPr>
          <w:rFonts w:ascii="Arial" w:hAnsi="Arial" w:cs="Arial"/>
          <w:i/>
          <w:i/>
        </w:rPr>
      </w:pPr>
      <w:r>
        <w:rPr>
          <w:rFonts w:cs="Arial" w:ascii="Arial" w:hAnsi="Arial"/>
          <w:b/>
        </w:rPr>
        <w:t>B.</w:t>
        <w:tab/>
        <w:t>Product</w:t>
      </w:r>
    </w:p>
    <w:p>
      <w:pPr>
        <w:pStyle w:val="Normal"/>
        <w:ind w:hanging="720" w:start="720" w:end="0"/>
        <w:jc w:val="both"/>
        <w:rPr>
          <w:rFonts w:ascii="Arial" w:hAnsi="Arial" w:cs="Arial"/>
          <w:i/>
          <w:i/>
        </w:rPr>
      </w:pPr>
      <w:r>
        <w:rPr>
          <w:rFonts w:cs="Arial" w:ascii="Arial" w:hAnsi="Arial"/>
          <w:i/>
        </w:rPr>
      </w:r>
    </w:p>
    <w:p>
      <w:pPr>
        <w:pStyle w:val="Normal"/>
        <w:ind w:hanging="720" w:start="720" w:end="0"/>
        <w:jc w:val="both"/>
        <w:rPr/>
      </w:pPr>
      <w:r>
        <w:rPr>
          <w:rFonts w:cs="Arial" w:ascii="Arial" w:hAnsi="Arial"/>
          <w:sz w:val="20"/>
        </w:rPr>
        <w:t>(a)</w:t>
      </w:r>
      <w:r>
        <w:rPr>
          <w:rFonts w:cs="Arial" w:ascii="Arial" w:hAnsi="Arial"/>
          <w:i/>
          <w:sz w:val="20"/>
        </w:rPr>
        <w:tab/>
        <w:t>administration of the product (billing, permissioning etc.)</w:t>
      </w:r>
    </w:p>
    <w:p>
      <w:pPr>
        <w:pStyle w:val="Normal"/>
        <w:ind w:start="720" w:end="0"/>
        <w:jc w:val="both"/>
        <w:rPr>
          <w:rFonts w:ascii="Arial" w:hAnsi="Arial" w:cs="Arial"/>
          <w:sz w:val="20"/>
        </w:rPr>
      </w:pPr>
      <w:r>
        <w:rPr>
          <w:rFonts w:cs="Arial" w:ascii="Arial" w:hAnsi="Arial"/>
          <w:sz w:val="20"/>
        </w:rPr>
        <w:t>Reuters will administer the product in accordance with its customary procedures in place from time to time.</w:t>
      </w:r>
    </w:p>
    <w:p>
      <w:pPr>
        <w:pStyle w:val="Normal"/>
        <w:ind w:hanging="720" w:start="720" w:end="0"/>
        <w:jc w:val="both"/>
        <w:rPr/>
      </w:pPr>
      <w:r>
        <w:rPr>
          <w:rFonts w:cs="Arial" w:ascii="Arial" w:hAnsi="Arial"/>
          <w:sz w:val="20"/>
        </w:rPr>
        <w:t>(b)</w:t>
      </w:r>
      <w:r>
        <w:rPr>
          <w:rFonts w:cs="Arial" w:ascii="Arial" w:hAnsi="Arial"/>
          <w:i/>
          <w:sz w:val="20"/>
        </w:rPr>
        <w:tab/>
        <w:t>usage records/statistics (for web based products)</w:t>
      </w:r>
    </w:p>
    <w:p>
      <w:pPr>
        <w:pStyle w:val="Normal"/>
        <w:ind w:hanging="720" w:start="720" w:end="0"/>
        <w:jc w:val="both"/>
        <w:rPr/>
      </w:pPr>
      <w:r>
        <w:rPr>
          <w:rFonts w:cs="Arial" w:ascii="Arial" w:hAnsi="Arial"/>
          <w:sz w:val="20"/>
        </w:rPr>
        <w:t>(c)</w:t>
      </w:r>
      <w:r>
        <w:rPr>
          <w:rFonts w:cs="Arial" w:ascii="Arial" w:hAnsi="Arial"/>
          <w:i/>
          <w:sz w:val="20"/>
        </w:rPr>
        <w:tab/>
        <w:t>promotion of the product</w:t>
      </w:r>
    </w:p>
    <w:p>
      <w:pPr>
        <w:pStyle w:val="Normal"/>
        <w:ind w:start="720" w:end="0"/>
        <w:jc w:val="both"/>
        <w:rPr/>
      </w:pPr>
      <w:ins w:id="271" w:author="Jennifer Greenberg" w:date="2001-01-17T06:56:00Z">
        <w:r>
          <w:rPr>
            <w:rFonts w:cs="Arial" w:ascii="Arial" w:hAnsi="Arial"/>
            <w:sz w:val="20"/>
          </w:rPr>
          <w:t>Reuters</w:t>
        </w:r>
      </w:ins>
      <w:del w:id="272" w:author="Jennifer Greenberg" w:date="2001-01-17T06:56:00Z">
        <w:r>
          <w:rPr>
            <w:rFonts w:cs="Arial" w:ascii="Arial" w:hAnsi="Arial"/>
            <w:sz w:val="20"/>
          </w:rPr>
          <w:delText>Enron</w:delText>
        </w:r>
      </w:del>
      <w:r>
        <w:rPr>
          <w:rFonts w:cs="Arial" w:ascii="Arial" w:hAnsi="Arial"/>
          <w:sz w:val="20"/>
        </w:rPr>
        <w:t xml:space="preserve"> will be primarily responsible for the promotion of the Specialist Data Service</w:t>
      </w:r>
      <w:ins w:id="273" w:author="Jennifer Greenberg" w:date="2001-01-17T06:56:00Z">
        <w:r>
          <w:rPr>
            <w:rFonts w:cs="Arial" w:ascii="Arial" w:hAnsi="Arial"/>
            <w:sz w:val="20"/>
          </w:rPr>
          <w:t xml:space="preserve"> and shall use</w:t>
        </w:r>
      </w:ins>
      <w:del w:id="274" w:author="Jennifer Greenberg" w:date="2001-01-17T06:56:00Z">
        <w:r>
          <w:rPr>
            <w:rFonts w:cs="Arial" w:ascii="Arial" w:hAnsi="Arial"/>
            <w:sz w:val="20"/>
          </w:rPr>
          <w:delText>, but Reuters may use</w:delText>
        </w:r>
      </w:del>
      <w:r>
        <w:rPr>
          <w:rFonts w:cs="Arial" w:ascii="Arial" w:hAnsi="Arial"/>
          <w:sz w:val="20"/>
        </w:rPr>
        <w:t xml:space="preserve"> reasonable efforts to promote the service from time to time.</w:t>
      </w:r>
    </w:p>
    <w:p>
      <w:pPr>
        <w:pStyle w:val="Normal"/>
        <w:ind w:hanging="720" w:start="720" w:end="0"/>
        <w:jc w:val="both"/>
        <w:rPr/>
      </w:pPr>
      <w:r>
        <w:rPr>
          <w:rFonts w:cs="Arial" w:ascii="Arial" w:hAnsi="Arial"/>
          <w:sz w:val="20"/>
        </w:rPr>
        <w:t>(c)</w:t>
      </w:r>
      <w:r>
        <w:rPr>
          <w:rFonts w:cs="Arial" w:ascii="Arial" w:hAnsi="Arial"/>
          <w:i/>
          <w:sz w:val="20"/>
        </w:rPr>
        <w:tab/>
        <w:t>sales channels - who will have responsibility</w:t>
      </w:r>
    </w:p>
    <w:p>
      <w:pPr>
        <w:pStyle w:val="Normal"/>
        <w:ind w:start="720" w:end="0"/>
        <w:jc w:val="both"/>
        <w:rPr/>
      </w:pPr>
      <w:ins w:id="275" w:author="Jennifer Greenberg" w:date="2001-01-17T06:57:00Z">
        <w:r>
          <w:rPr>
            <w:rFonts w:cs="Arial" w:ascii="Arial" w:hAnsi="Arial"/>
            <w:sz w:val="20"/>
          </w:rPr>
          <w:t>Reuters</w:t>
        </w:r>
      </w:ins>
      <w:del w:id="276" w:author="Jennifer Greenberg" w:date="2001-01-17T06:57:00Z">
        <w:r>
          <w:rPr>
            <w:rFonts w:cs="Arial" w:ascii="Arial" w:hAnsi="Arial"/>
            <w:sz w:val="20"/>
          </w:rPr>
          <w:delText>Enron</w:delText>
        </w:r>
      </w:del>
      <w:r>
        <w:rPr>
          <w:rFonts w:cs="Arial" w:ascii="Arial" w:hAnsi="Arial"/>
          <w:sz w:val="20"/>
        </w:rPr>
        <w:t xml:space="preserve"> will be primarily responsible for the sale and marketing of the Specialist Data Service.</w:t>
      </w:r>
    </w:p>
    <w:p>
      <w:pPr>
        <w:pStyle w:val="Normal"/>
        <w:ind w:hanging="720" w:start="720" w:end="0"/>
        <w:jc w:val="both"/>
        <w:rPr/>
      </w:pPr>
      <w:r>
        <w:rPr>
          <w:rFonts w:cs="Arial" w:ascii="Arial" w:hAnsi="Arial"/>
          <w:sz w:val="20"/>
        </w:rPr>
        <w:t>(d)</w:t>
      </w:r>
      <w:r>
        <w:rPr>
          <w:rFonts w:cs="Arial" w:ascii="Arial" w:hAnsi="Arial"/>
          <w:i/>
          <w:sz w:val="20"/>
        </w:rPr>
        <w:tab/>
        <w:t>training</w:t>
      </w:r>
    </w:p>
    <w:p>
      <w:pPr>
        <w:pStyle w:val="Normal"/>
        <w:ind w:start="720" w:end="0"/>
        <w:jc w:val="both"/>
        <w:rPr/>
      </w:pPr>
      <w:ins w:id="277" w:author="Jennifer Greenberg" w:date="2001-01-17T06:57:00Z">
        <w:r>
          <w:rPr>
            <w:rFonts w:cs="Arial" w:ascii="Arial" w:hAnsi="Arial"/>
            <w:sz w:val="20"/>
          </w:rPr>
          <w:t>Reuters</w:t>
        </w:r>
      </w:ins>
      <w:del w:id="278" w:author="Jennifer Greenberg" w:date="2001-01-17T06:57:00Z">
        <w:r>
          <w:rPr>
            <w:rFonts w:cs="Arial" w:ascii="Arial" w:hAnsi="Arial"/>
            <w:sz w:val="20"/>
          </w:rPr>
          <w:delText>Enron</w:delText>
        </w:r>
      </w:del>
      <w:r>
        <w:rPr>
          <w:rFonts w:cs="Arial" w:ascii="Arial" w:hAnsi="Arial"/>
          <w:sz w:val="20"/>
        </w:rPr>
        <w:t xml:space="preserve"> agrees</w:t>
      </w:r>
      <w:ins w:id="279" w:author="Jennifer Greenberg" w:date="2001-01-17T06:57:00Z">
        <w:r>
          <w:rPr>
            <w:rFonts w:cs="Arial" w:ascii="Arial" w:hAnsi="Arial"/>
            <w:sz w:val="20"/>
          </w:rPr>
          <w:t>, as necessary,</w:t>
        </w:r>
      </w:ins>
      <w:r>
        <w:rPr>
          <w:rFonts w:cs="Arial" w:ascii="Arial" w:hAnsi="Arial"/>
          <w:sz w:val="20"/>
        </w:rPr>
        <w:t xml:space="preserve"> to train </w:t>
      </w:r>
      <w:ins w:id="280" w:author="Jennifer Greenberg" w:date="2001-01-17T06:57:00Z">
        <w:r>
          <w:rPr>
            <w:rFonts w:cs="Arial" w:ascii="Arial" w:hAnsi="Arial"/>
            <w:sz w:val="20"/>
          </w:rPr>
          <w:t>Enron</w:t>
        </w:r>
      </w:ins>
      <w:del w:id="281" w:author="Jennifer Greenberg" w:date="2001-01-17T06:57:00Z">
        <w:r>
          <w:rPr>
            <w:rFonts w:cs="Arial" w:ascii="Arial" w:hAnsi="Arial"/>
            <w:sz w:val="20"/>
          </w:rPr>
          <w:delText>Reuters</w:delText>
        </w:r>
      </w:del>
      <w:r>
        <w:rPr>
          <w:rFonts w:cs="Arial" w:ascii="Arial" w:hAnsi="Arial"/>
          <w:sz w:val="20"/>
        </w:rPr>
        <w:t xml:space="preserve"> staff on the Specialist Data Service, free of charge, and at such times and places as may be reasonably requested by </w:t>
      </w:r>
      <w:ins w:id="282" w:author="Jennifer Greenberg" w:date="2001-01-17T06:57:00Z">
        <w:r>
          <w:rPr>
            <w:rFonts w:cs="Arial" w:ascii="Arial" w:hAnsi="Arial"/>
            <w:sz w:val="20"/>
          </w:rPr>
          <w:t>Enron</w:t>
        </w:r>
      </w:ins>
      <w:del w:id="283" w:author="Jennifer Greenberg" w:date="2001-01-17T06:57:00Z">
        <w:r>
          <w:rPr>
            <w:rFonts w:cs="Arial" w:ascii="Arial" w:hAnsi="Arial"/>
            <w:sz w:val="20"/>
          </w:rPr>
          <w:delText>Reuters</w:delText>
        </w:r>
      </w:del>
      <w:r>
        <w:rPr>
          <w:rFonts w:cs="Arial" w:ascii="Arial" w:hAnsi="Arial"/>
          <w:sz w:val="20"/>
        </w:rPr>
        <w:t xml:space="preserve"> from time to time.</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b/>
          <w:sz w:val="20"/>
        </w:rPr>
      </w:pPr>
      <w:r>
        <w:rPr>
          <w:rFonts w:cs="Arial" w:ascii="Arial" w:hAnsi="Arial"/>
          <w:b/>
          <w:sz w:val="20"/>
        </w:rPr>
      </w:r>
    </w:p>
    <w:p>
      <w:pPr>
        <w:pStyle w:val="Normal"/>
        <w:jc w:val="both"/>
        <w:rPr>
          <w:rFonts w:ascii="Arial" w:hAnsi="Arial" w:cs="Arial"/>
          <w:i/>
          <w:i/>
        </w:rPr>
      </w:pPr>
      <w:r>
        <w:rPr>
          <w:rFonts w:cs="Arial" w:ascii="Arial" w:hAnsi="Arial"/>
          <w:b/>
        </w:rPr>
        <w:t>C:</w:t>
        <w:tab/>
        <w:t>Operational Issues</w:t>
      </w:r>
    </w:p>
    <w:p>
      <w:pPr>
        <w:pStyle w:val="Normal"/>
        <w:jc w:val="both"/>
        <w:rPr>
          <w:rFonts w:ascii="Arial" w:hAnsi="Arial" w:cs="Arial"/>
          <w:i/>
          <w:i/>
        </w:rPr>
      </w:pPr>
      <w:r>
        <w:rPr>
          <w:rFonts w:cs="Arial" w:ascii="Arial" w:hAnsi="Arial"/>
          <w:i/>
        </w:rPr>
      </w:r>
    </w:p>
    <w:p>
      <w:pPr>
        <w:pStyle w:val="Normal"/>
        <w:ind w:hanging="720" w:start="720" w:end="0"/>
        <w:rPr>
          <w:rFonts w:ascii="Arial" w:hAnsi="Arial" w:cs="Arial"/>
          <w:sz w:val="20"/>
        </w:rPr>
      </w:pPr>
      <w:r>
        <w:rPr>
          <w:rFonts w:cs="Arial" w:ascii="Arial" w:hAnsi="Arial"/>
          <w:sz w:val="20"/>
        </w:rPr>
        <w:t>(a)</w:t>
        <w:tab/>
        <w:t>Updates to the content</w:t>
      </w:r>
    </w:p>
    <w:p>
      <w:pPr>
        <w:pStyle w:val="Normal"/>
        <w:tabs>
          <w:tab w:val="left" w:pos="720" w:leader="none"/>
        </w:tabs>
        <w:ind w:start="720" w:end="0"/>
        <w:jc w:val="both"/>
        <w:rPr>
          <w:rFonts w:ascii="Arial" w:hAnsi="Arial" w:cs="Arial"/>
          <w:sz w:val="20"/>
        </w:rPr>
      </w:pPr>
      <w:r>
        <w:rPr>
          <w:rFonts w:cs="Arial" w:ascii="Arial" w:hAnsi="Arial"/>
          <w:sz w:val="20"/>
        </w:rPr>
        <w:t>Updates to the Specialist Data shall be made throughout the day in a timely manner.  i.e. the Specialist Data shall be responsive to releases or updates made by the source of the data and updates shall be made as close to the time of such update as is reasonably practicable.</w:t>
      </w:r>
    </w:p>
    <w:p>
      <w:pPr>
        <w:pStyle w:val="Normal"/>
        <w:ind w:hanging="720" w:start="720" w:end="0"/>
        <w:jc w:val="both"/>
        <w:rPr>
          <w:rFonts w:ascii="Arial" w:hAnsi="Arial" w:cs="Arial"/>
          <w:sz w:val="20"/>
        </w:rPr>
      </w:pPr>
      <w:r>
        <w:rPr>
          <w:rFonts w:cs="Arial" w:ascii="Arial" w:hAnsi="Arial"/>
          <w:sz w:val="20"/>
        </w:rPr>
        <w:t>(b)</w:t>
        <w:tab/>
        <w:t>Main target audience</w:t>
      </w:r>
    </w:p>
    <w:p>
      <w:pPr>
        <w:pStyle w:val="Normal"/>
        <w:ind w:hanging="720" w:start="720" w:end="0"/>
        <w:jc w:val="both"/>
        <w:rPr>
          <w:rFonts w:ascii="Arial" w:hAnsi="Arial" w:cs="Arial"/>
          <w:sz w:val="20"/>
        </w:rPr>
      </w:pPr>
      <w:r>
        <w:rPr>
          <w:rFonts w:cs="Arial" w:ascii="Arial" w:hAnsi="Arial"/>
          <w:sz w:val="20"/>
        </w:rPr>
        <w:t>(c)</w:t>
        <w:tab/>
        <w:t>Connectivity requirements</w:t>
      </w:r>
    </w:p>
    <w:p>
      <w:pPr>
        <w:pStyle w:val="Normal"/>
        <w:ind w:hanging="720" w:start="720" w:end="0"/>
        <w:jc w:val="both"/>
        <w:rPr>
          <w:rFonts w:ascii="Arial" w:hAnsi="Arial" w:cs="Arial"/>
          <w:sz w:val="20"/>
        </w:rPr>
      </w:pPr>
      <w:r>
        <w:rPr>
          <w:rFonts w:cs="Arial" w:ascii="Arial" w:hAnsi="Arial"/>
          <w:sz w:val="20"/>
        </w:rPr>
      </w:r>
    </w:p>
    <w:p>
      <w:pPr>
        <w:pStyle w:val="Normal"/>
        <w:tabs>
          <w:tab w:val="left" w:pos="720" w:leader="none"/>
        </w:tabs>
        <w:ind w:start="720" w:end="0"/>
        <w:jc w:val="both"/>
        <w:rPr>
          <w:rFonts w:ascii="Arial" w:hAnsi="Arial" w:cs="Arial"/>
          <w:sz w:val="4"/>
        </w:rPr>
      </w:pPr>
      <w:r>
        <w:rPr>
          <w:rFonts w:cs="Arial" w:ascii="Arial" w:hAnsi="Arial"/>
          <w:sz w:val="4"/>
        </w:rPr>
      </w:r>
    </w:p>
    <w:p>
      <w:pPr>
        <w:pStyle w:val="Normal"/>
        <w:ind w:hanging="720" w:start="720" w:end="0"/>
        <w:jc w:val="both"/>
        <w:rPr>
          <w:rFonts w:ascii="Arial" w:hAnsi="Arial" w:cs="Arial"/>
          <w:b/>
          <w:sz w:val="4"/>
        </w:rPr>
      </w:pPr>
      <w:r>
        <w:rPr>
          <w:rFonts w:cs="Arial" w:ascii="Arial" w:hAnsi="Arial"/>
          <w:b/>
          <w:sz w:val="4"/>
        </w:rPr>
      </w:r>
    </w:p>
    <w:p>
      <w:pPr>
        <w:pStyle w:val="Normal"/>
        <w:ind w:hanging="720" w:start="720" w:end="0"/>
        <w:jc w:val="both"/>
        <w:rPr>
          <w:rFonts w:ascii="Arial" w:hAnsi="Arial" w:cs="Arial"/>
          <w:b/>
          <w:sz w:val="4"/>
        </w:rPr>
      </w:pPr>
      <w:r>
        <w:rPr>
          <w:rFonts w:cs="Arial" w:ascii="Arial" w:hAnsi="Arial"/>
          <w:b/>
          <w:sz w:val="4"/>
        </w:rPr>
      </w:r>
    </w:p>
    <w:p>
      <w:pPr>
        <w:pStyle w:val="Normal"/>
        <w:ind w:hanging="720" w:start="720" w:end="0"/>
        <w:jc w:val="both"/>
        <w:rPr>
          <w:rFonts w:ascii="Arial" w:hAnsi="Arial" w:cs="Arial"/>
          <w:b/>
          <w:sz w:val="4"/>
        </w:rPr>
      </w:pPr>
      <w:r>
        <w:rPr>
          <w:rFonts w:cs="Arial" w:ascii="Arial" w:hAnsi="Arial"/>
          <w:b/>
          <w:sz w:val="4"/>
        </w:rPr>
      </w:r>
    </w:p>
    <w:p>
      <w:pPr>
        <w:pStyle w:val="Normal"/>
        <w:ind w:hanging="720" w:start="720" w:end="0"/>
        <w:jc w:val="both"/>
        <w:rPr>
          <w:rFonts w:ascii="Arial" w:hAnsi="Arial" w:cs="Arial"/>
          <w:b/>
          <w:sz w:val="4"/>
        </w:rPr>
      </w:pPr>
      <w:r>
        <w:rPr>
          <w:rFonts w:cs="Arial" w:ascii="Arial" w:hAnsi="Arial"/>
          <w:b/>
          <w:sz w:val="4"/>
        </w:rPr>
      </w:r>
    </w:p>
    <w:p>
      <w:pPr>
        <w:pStyle w:val="Normal"/>
        <w:ind w:hanging="720" w:start="720" w:end="0"/>
        <w:jc w:val="both"/>
        <w:rPr>
          <w:rFonts w:ascii="Arial" w:hAnsi="Arial" w:cs="Arial"/>
          <w:i/>
          <w:i/>
        </w:rPr>
      </w:pPr>
      <w:r>
        <w:rPr>
          <w:rFonts w:cs="Arial" w:ascii="Arial" w:hAnsi="Arial"/>
          <w:b/>
        </w:rPr>
        <w:t>D:</w:t>
        <w:tab/>
        <w:t>Quality of Service / Support</w:t>
      </w:r>
      <w:r>
        <w:rPr>
          <w:rFonts w:cs="Arial" w:ascii="Arial" w:hAnsi="Arial"/>
        </w:rPr>
        <w:tab/>
      </w:r>
    </w:p>
    <w:p>
      <w:pPr>
        <w:pStyle w:val="Normal"/>
        <w:ind w:hanging="720" w:start="720" w:end="0"/>
        <w:jc w:val="both"/>
        <w:rPr>
          <w:rFonts w:ascii="Arial" w:hAnsi="Arial" w:cs="Arial"/>
          <w:i/>
          <w:i/>
        </w:rPr>
      </w:pPr>
      <w:r>
        <w:rPr>
          <w:rFonts w:cs="Arial" w:ascii="Arial" w:hAnsi="Arial"/>
          <w:i/>
        </w:rPr>
      </w:r>
    </w:p>
    <w:p>
      <w:pPr>
        <w:pStyle w:val="Normal"/>
        <w:ind w:hanging="720" w:start="720" w:end="0"/>
        <w:jc w:val="both"/>
        <w:rPr/>
      </w:pPr>
      <w:r>
        <w:rPr>
          <w:rFonts w:cs="Arial" w:ascii="Arial" w:hAnsi="Arial"/>
          <w:sz w:val="20"/>
        </w:rPr>
        <w:t>(a)</w:t>
      </w:r>
      <w:r>
        <w:rPr>
          <w:rFonts w:cs="Arial" w:ascii="Arial" w:hAnsi="Arial"/>
          <w:i/>
          <w:sz w:val="20"/>
        </w:rPr>
        <w:tab/>
        <w:t>Support - who will deal with first, second and third level support issues (include names and contact numbers) E.g. will you require support 27 x 7?</w:t>
      </w:r>
    </w:p>
    <w:p>
      <w:pPr>
        <w:pStyle w:val="Normal"/>
        <w:ind w:hanging="720" w:start="720" w:end="0"/>
        <w:jc w:val="both"/>
        <w:rPr/>
      </w:pPr>
      <w:r>
        <w:rPr>
          <w:rFonts w:cs="Arial" w:ascii="Arial" w:hAnsi="Arial"/>
          <w:sz w:val="20"/>
        </w:rPr>
        <w:t>(b)</w:t>
      </w:r>
      <w:r>
        <w:rPr>
          <w:rFonts w:cs="Arial" w:ascii="Arial" w:hAnsi="Arial"/>
          <w:i/>
          <w:sz w:val="20"/>
        </w:rPr>
        <w:tab/>
        <w:t>Escalation procedures and responsibilities/troubleshooting (include names and contact numbers)</w:t>
      </w:r>
    </w:p>
    <w:p>
      <w:pPr>
        <w:pStyle w:val="Normal"/>
        <w:ind w:hanging="720" w:start="720" w:end="0"/>
        <w:jc w:val="both"/>
        <w:rPr/>
      </w:pPr>
      <w:r>
        <w:rPr>
          <w:rFonts w:cs="Arial" w:ascii="Arial" w:hAnsi="Arial"/>
          <w:sz w:val="20"/>
        </w:rPr>
        <w:t>(c)</w:t>
      </w:r>
      <w:r>
        <w:rPr>
          <w:rFonts w:cs="Arial" w:ascii="Arial" w:hAnsi="Arial"/>
          <w:i/>
          <w:sz w:val="20"/>
        </w:rPr>
        <w:tab/>
        <w:t>Availability of servers -outage times when maintenance work will be done (state specific times).  You should clearly state the times that work will be done and relevant contact numbers.</w:t>
      </w:r>
    </w:p>
    <w:p>
      <w:pPr>
        <w:pStyle w:val="Normal"/>
        <w:ind w:hanging="720" w:start="720" w:end="0"/>
        <w:jc w:val="both"/>
        <w:rPr/>
      </w:pPr>
      <w:r>
        <w:rPr>
          <w:rFonts w:cs="Arial" w:ascii="Arial" w:hAnsi="Arial"/>
          <w:sz w:val="20"/>
        </w:rPr>
        <w:t>(d)</w:t>
      </w:r>
      <w:r>
        <w:rPr>
          <w:rFonts w:cs="Arial" w:ascii="Arial" w:hAnsi="Arial"/>
          <w:i/>
          <w:sz w:val="20"/>
        </w:rPr>
        <w:tab/>
        <w:t>Security arrangements and the maintenance of these</w:t>
      </w:r>
      <w:r>
        <w:rPr>
          <w:rFonts w:cs="Arial" w:ascii="Arial" w:hAnsi="Arial"/>
          <w:sz w:val="20"/>
        </w:rPr>
        <w:t xml:space="preserve"> </w:t>
      </w:r>
      <w:r>
        <w:rPr>
          <w:rFonts w:cs="Arial" w:ascii="Arial" w:hAnsi="Arial"/>
          <w:i/>
          <w:sz w:val="20"/>
        </w:rPr>
        <w:t>arrangements</w:t>
      </w:r>
      <w:r>
        <w:rPr>
          <w:rFonts w:cs="Arial" w:ascii="Arial" w:hAnsi="Arial"/>
          <w:sz w:val="20"/>
        </w:rPr>
        <w:t>.</w:t>
      </w:r>
    </w:p>
    <w:p>
      <w:pPr>
        <w:pStyle w:val="Normal"/>
        <w:ind w:hanging="720" w:start="720" w:end="0"/>
        <w:jc w:val="both"/>
        <w:rPr>
          <w:rFonts w:ascii="Arial" w:hAnsi="Arial" w:cs="Arial"/>
          <w:sz w:val="20"/>
        </w:rPr>
      </w:pPr>
      <w:r>
        <w:rPr>
          <w:rFonts w:cs="Arial" w:ascii="Arial" w:hAnsi="Arial"/>
          <w:sz w:val="20"/>
        </w:rPr>
      </w:r>
    </w:p>
    <w:p>
      <w:pPr>
        <w:pStyle w:val="Normal"/>
        <w:widowControl w:val="false"/>
        <w:ind w:start="720" w:end="0"/>
        <w:jc w:val="both"/>
        <w:rPr>
          <w:rFonts w:ascii="Arial" w:hAnsi="Arial" w:cs="Arial"/>
          <w:b/>
        </w:rPr>
      </w:pPr>
      <w:r>
        <w:rPr>
          <w:rFonts w:cs="Arial" w:ascii="Arial" w:hAnsi="Arial"/>
          <w:b/>
        </w:rPr>
      </w:r>
    </w:p>
    <w:p>
      <w:pPr>
        <w:pStyle w:val="Normal"/>
        <w:ind w:hanging="720" w:start="720" w:end="0"/>
        <w:jc w:val="both"/>
        <w:rPr>
          <w:rFonts w:ascii="Arial" w:hAnsi="Arial" w:cs="Arial"/>
        </w:rPr>
      </w:pPr>
      <w:r>
        <w:rPr>
          <w:rFonts w:cs="Arial" w:ascii="Arial" w:hAnsi="Arial"/>
          <w:b/>
        </w:rPr>
        <w:t>E:</w:t>
        <w:tab/>
        <w:t>Branding</w:t>
      </w:r>
    </w:p>
    <w:p>
      <w:pPr>
        <w:pStyle w:val="Normal"/>
        <w:ind w:hanging="720" w:start="720" w:end="0"/>
        <w:jc w:val="both"/>
        <w:rPr>
          <w:rFonts w:ascii="Arial" w:hAnsi="Arial" w:cs="Arial"/>
        </w:rPr>
      </w:pPr>
      <w:r>
        <w:rPr>
          <w:rFonts w:cs="Arial" w:ascii="Arial" w:hAnsi="Arial"/>
        </w:rPr>
      </w:r>
    </w:p>
    <w:p>
      <w:pPr>
        <w:pStyle w:val="Normal"/>
        <w:jc w:val="both"/>
        <w:rPr>
          <w:rFonts w:ascii="Arial" w:hAnsi="Arial" w:cs="Arial"/>
          <w:i/>
          <w:i/>
          <w:sz w:val="20"/>
        </w:rPr>
      </w:pPr>
      <w:r>
        <w:rPr>
          <w:rFonts w:cs="Arial" w:ascii="Arial" w:hAnsi="Arial"/>
          <w:i/>
          <w:sz w:val="20"/>
        </w:rPr>
        <w:t xml:space="preserve">Specify the minimum criteria for the design of the Site which Subscribers navigate through to the Specialist Data.  As far as possible, this should follow the look and feel specified by the Direct Communications Project Team.  Please refer to the Direct Connections Service Team for further guidance.  </w:t>
      </w:r>
      <w:ins w:id="284" w:author="Jennifer Greenberg" w:date="2001-01-17T06:58:00Z">
        <w:r>
          <w:rPr>
            <w:rFonts w:cs="Arial" w:ascii="Arial" w:hAnsi="Arial"/>
            <w:i/>
            <w:sz w:val="20"/>
          </w:rPr>
          <w:t>[THIS NEEDS TO BE PROVIDED BY REUTERS]</w:t>
        </w:r>
      </w:ins>
    </w:p>
    <w:p>
      <w:pPr>
        <w:pStyle w:val="Normal"/>
        <w:jc w:val="both"/>
        <w:rPr>
          <w:rFonts w:ascii="Arial" w:hAnsi="Arial" w:cs="Arial"/>
          <w:i/>
          <w:i/>
          <w:sz w:val="20"/>
        </w:rPr>
      </w:pPr>
      <w:r>
        <w:rPr>
          <w:rFonts w:cs="Arial" w:ascii="Arial" w:hAnsi="Arial"/>
          <w:i/>
          <w:sz w:val="20"/>
        </w:rPr>
      </w:r>
    </w:p>
    <w:p>
      <w:pPr>
        <w:pStyle w:val="Normal"/>
        <w:jc w:val="both"/>
        <w:rPr/>
      </w:pPr>
      <w:r>
        <w:rPr>
          <w:rFonts w:cs="Arial" w:ascii="Arial" w:hAnsi="Arial"/>
          <w:i/>
          <w:sz w:val="20"/>
        </w:rPr>
        <w:t xml:space="preserve">In addition as branding is important ensure that </w:t>
      </w:r>
      <w:ins w:id="285" w:author="Jennifer Greenberg" w:date="2001-01-17T06:59:00Z">
        <w:r>
          <w:rPr>
            <w:rFonts w:cs="Arial" w:ascii="Arial" w:hAnsi="Arial"/>
            <w:i/>
            <w:sz w:val="20"/>
          </w:rPr>
          <w:t>Enron</w:t>
        </w:r>
      </w:ins>
      <w:del w:id="286" w:author="Jennifer Greenberg" w:date="2001-01-17T06:59:00Z">
        <w:r>
          <w:rPr>
            <w:rFonts w:cs="Arial" w:ascii="Arial" w:hAnsi="Arial"/>
            <w:i/>
            <w:sz w:val="20"/>
          </w:rPr>
          <w:delText>Reuters</w:delText>
        </w:r>
      </w:del>
      <w:r>
        <w:rPr>
          <w:rFonts w:cs="Arial" w:ascii="Arial" w:hAnsi="Arial"/>
          <w:i/>
          <w:sz w:val="20"/>
        </w:rPr>
        <w:t xml:space="preserve"> marks are:</w:t>
      </w:r>
    </w:p>
    <w:p>
      <w:pPr>
        <w:pStyle w:val="Normal"/>
        <w:jc w:val="both"/>
        <w:rPr>
          <w:rFonts w:ascii="Arial" w:hAnsi="Arial" w:cs="Arial"/>
          <w:i/>
          <w:i/>
          <w:sz w:val="20"/>
        </w:rPr>
      </w:pPr>
      <w:r>
        <w:rPr>
          <w:rFonts w:cs="Arial" w:ascii="Arial" w:hAnsi="Arial"/>
          <w:i/>
          <w:sz w:val="20"/>
        </w:rPr>
      </w:r>
    </w:p>
    <w:p>
      <w:pPr>
        <w:pStyle w:val="Normal"/>
        <w:jc w:val="both"/>
        <w:rPr/>
      </w:pPr>
      <w:r>
        <w:rPr>
          <w:rFonts w:cs="Arial" w:ascii="Arial" w:hAnsi="Arial"/>
          <w:sz w:val="20"/>
        </w:rPr>
        <w:t>(a)</w:t>
      </w:r>
      <w:r>
        <w:rPr>
          <w:rFonts w:cs="Arial" w:ascii="Arial" w:hAnsi="Arial"/>
          <w:i/>
          <w:sz w:val="20"/>
        </w:rPr>
        <w:tab/>
        <w:t xml:space="preserve">used in accordance with </w:t>
      </w:r>
      <w:ins w:id="287" w:author="Jennifer Greenberg" w:date="2001-01-17T06:59:00Z">
        <w:r>
          <w:rPr>
            <w:rFonts w:cs="Arial" w:ascii="Arial" w:hAnsi="Arial"/>
            <w:i/>
            <w:sz w:val="20"/>
          </w:rPr>
          <w:t>Enron's</w:t>
        </w:r>
      </w:ins>
      <w:del w:id="288" w:author="Jennifer Greenberg" w:date="2001-01-17T06:59:00Z">
        <w:r>
          <w:rPr>
            <w:rFonts w:cs="Arial" w:ascii="Arial" w:hAnsi="Arial"/>
            <w:i/>
            <w:sz w:val="20"/>
          </w:rPr>
          <w:delText>Reuters</w:delText>
        </w:r>
      </w:del>
      <w:r>
        <w:rPr>
          <w:rFonts w:cs="Arial" w:ascii="Arial" w:hAnsi="Arial"/>
          <w:i/>
          <w:sz w:val="20"/>
        </w:rPr>
        <w:t xml:space="preserve"> guidelines; and</w:t>
      </w:r>
    </w:p>
    <w:p>
      <w:pPr>
        <w:pStyle w:val="Normal"/>
        <w:ind w:hanging="720" w:start="720" w:end="0"/>
        <w:jc w:val="both"/>
        <w:rPr/>
      </w:pPr>
      <w:r>
        <w:rPr>
          <w:rFonts w:cs="Arial" w:ascii="Arial" w:hAnsi="Arial"/>
          <w:sz w:val="20"/>
        </w:rPr>
        <w:t>(b)</w:t>
      </w:r>
      <w:r>
        <w:rPr>
          <w:rFonts w:cs="Arial" w:ascii="Arial" w:hAnsi="Arial"/>
          <w:i/>
          <w:sz w:val="20"/>
        </w:rPr>
        <w:tab/>
        <w:t xml:space="preserve">positioned in a prominent manner and of at least equal prominence to </w:t>
      </w:r>
      <w:ins w:id="289" w:author="Jennifer Greenberg" w:date="2001-01-17T06:59:00Z">
        <w:r>
          <w:rPr>
            <w:rFonts w:cs="Arial" w:ascii="Arial" w:hAnsi="Arial"/>
            <w:i/>
            <w:sz w:val="20"/>
          </w:rPr>
          <w:t>Reuters'</w:t>
        </w:r>
      </w:ins>
      <w:del w:id="290" w:author="Jennifer Greenberg" w:date="2001-01-17T06:59:00Z">
        <w:r>
          <w:rPr>
            <w:rFonts w:cs="Arial" w:ascii="Arial" w:hAnsi="Arial"/>
            <w:i/>
            <w:sz w:val="20"/>
          </w:rPr>
          <w:delText>Enron’s</w:delText>
        </w:r>
      </w:del>
      <w:r>
        <w:rPr>
          <w:rFonts w:cs="Arial" w:ascii="Arial" w:hAnsi="Arial"/>
          <w:i/>
          <w:sz w:val="20"/>
        </w:rPr>
        <w:t xml:space="preserve"> Marks.</w:t>
      </w:r>
    </w:p>
    <w:p>
      <w:pPr>
        <w:pStyle w:val="Normal"/>
        <w:jc w:val="both"/>
        <w:rPr>
          <w:rFonts w:ascii="Arial" w:hAnsi="Arial" w:cs="Arial"/>
          <w:i/>
          <w:i/>
          <w:sz w:val="20"/>
        </w:rPr>
      </w:pPr>
      <w:r>
        <w:rPr>
          <w:rFonts w:cs="Arial" w:ascii="Arial" w:hAnsi="Arial"/>
          <w:i/>
          <w:sz w:val="20"/>
        </w:rPr>
      </w:r>
    </w:p>
    <w:p>
      <w:pPr>
        <w:pStyle w:val="Normal"/>
        <w:jc w:val="both"/>
        <w:rPr>
          <w:rFonts w:ascii="Arial" w:hAnsi="Arial" w:cs="Arial"/>
          <w:b/>
          <w:sz w:val="20"/>
        </w:rPr>
      </w:pPr>
      <w:r>
        <w:rPr>
          <w:rFonts w:cs="Arial" w:ascii="Arial" w:hAnsi="Arial"/>
          <w:i/>
          <w:sz w:val="20"/>
        </w:rPr>
        <w:t>Ensure that the navigation toolbar appears on each page and conforms to guidelines issued by the Direct Communications Projects Team.</w:t>
      </w:r>
      <w:r>
        <w:rPr>
          <w:rFonts w:cs="Arial" w:ascii="Arial" w:hAnsi="Arial"/>
          <w:sz w:val="20"/>
        </w:rPr>
        <w:tab/>
      </w:r>
    </w:p>
    <w:p>
      <w:pPr>
        <w:pStyle w:val="Normal"/>
        <w:rPr>
          <w:rFonts w:ascii="Arial" w:hAnsi="Arial" w:cs="Arial"/>
          <w:b/>
          <w:sz w:val="20"/>
        </w:rPr>
      </w:pPr>
      <w:r>
        <w:rPr>
          <w:rFonts w:cs="Arial" w:ascii="Arial" w:hAnsi="Arial"/>
          <w:b/>
          <w:sz w:val="20"/>
        </w:rPr>
      </w:r>
    </w:p>
    <w:p>
      <w:pPr>
        <w:pStyle w:val="Normal"/>
        <w:rPr>
          <w:rFonts w:ascii="Arial" w:hAnsi="Arial" w:cs="Arial"/>
          <w:sz w:val="4"/>
        </w:rPr>
      </w:pPr>
      <w:r>
        <w:rPr>
          <w:rFonts w:cs="Arial" w:ascii="Arial" w:hAnsi="Arial"/>
          <w:sz w:val="4"/>
        </w:rPr>
      </w:r>
    </w:p>
    <w:p>
      <w:pPr>
        <w:pStyle w:val="Normal"/>
        <w:rPr>
          <w:rFonts w:ascii="Arial" w:hAnsi="Arial" w:cs="Arial"/>
        </w:rPr>
      </w:pPr>
      <w:r>
        <w:rPr>
          <w:rFonts w:cs="Arial" w:ascii="Arial" w:hAnsi="Arial"/>
          <w:b/>
        </w:rPr>
        <w:t>Security:</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Delivery:</w:t>
      </w:r>
    </w:p>
    <w:p>
      <w:pPr>
        <w:pStyle w:val="Normal"/>
        <w:ind w:hanging="720" w:start="720" w:end="0"/>
        <w:jc w:val="both"/>
        <w:rPr>
          <w:rFonts w:ascii="Arial" w:hAnsi="Arial" w:cs="Arial"/>
          <w:b/>
        </w:rPr>
      </w:pPr>
      <w:r>
        <w:rPr>
          <w:rFonts w:cs="Arial" w:ascii="Arial" w:hAnsi="Arial"/>
          <w:b/>
        </w:rPr>
      </w:r>
      <w:r>
        <w:br w:type="page"/>
      </w:r>
    </w:p>
    <w:p>
      <w:pPr>
        <w:pStyle w:val="Normal"/>
        <w:widowControl w:val="false"/>
        <w:ind w:hanging="720" w:start="720" w:end="0"/>
        <w:jc w:val="center"/>
        <w:rPr/>
      </w:pPr>
      <w:r>
        <w:rPr>
          <w:rFonts w:eastAsia="Arial" w:cs="Arial" w:ascii="Arial" w:hAnsi="Arial"/>
          <w:b/>
        </w:rPr>
        <w:t xml:space="preserve"> </w:t>
      </w:r>
      <w:r>
        <w:rPr>
          <w:rFonts w:cs="Arial" w:ascii="Arial" w:hAnsi="Arial"/>
          <w:b/>
          <w:sz w:val="20"/>
        </w:rPr>
        <w:t>SCHEDULE 4</w:t>
      </w:r>
    </w:p>
    <w:p>
      <w:pPr>
        <w:pStyle w:val="Normal"/>
        <w:ind w:hanging="720" w:start="720" w:end="0"/>
        <w:jc w:val="both"/>
        <w:rPr>
          <w:rFonts w:ascii="Arial" w:hAnsi="Arial" w:cs="Arial"/>
          <w:b/>
          <w:sz w:val="20"/>
        </w:rPr>
      </w:pPr>
      <w:r>
        <w:rPr>
          <w:rFonts w:cs="Arial" w:ascii="Arial" w:hAnsi="Arial"/>
          <w:b/>
          <w:sz w:val="20"/>
        </w:rPr>
      </w:r>
    </w:p>
    <w:p>
      <w:pPr>
        <w:pStyle w:val="Normal"/>
        <w:ind w:hanging="720" w:start="720" w:end="0"/>
        <w:jc w:val="both"/>
        <w:rPr>
          <w:rFonts w:ascii="Arial" w:hAnsi="Arial" w:cs="Arial"/>
          <w:sz w:val="20"/>
        </w:rPr>
      </w:pPr>
      <w:r>
        <w:rPr>
          <w:rFonts w:cs="Arial" w:ascii="Arial" w:hAnsi="Arial"/>
          <w:sz w:val="20"/>
        </w:rPr>
        <w:t>Notional Subscription of the Specialist Data Service</w:t>
      </w:r>
    </w:p>
    <w:p>
      <w:pPr>
        <w:pStyle w:val="Normal"/>
        <w:ind w:hanging="720" w:start="720" w:end="0"/>
        <w:jc w:val="both"/>
        <w:rPr>
          <w:rFonts w:ascii="Arial" w:hAnsi="Arial" w:cs="Arial"/>
          <w:sz w:val="20"/>
        </w:rPr>
      </w:pPr>
      <w:r>
        <w:rPr>
          <w:rFonts w:cs="Arial" w:ascii="Arial" w:hAnsi="Arial"/>
          <w:sz w:val="20"/>
        </w:rPr>
      </w:r>
    </w:p>
    <w:p>
      <w:pPr>
        <w:pStyle w:val="BodyText3"/>
        <w:rPr>
          <w:rFonts w:ascii="Arial" w:hAnsi="Arial" w:cs="Arial"/>
          <w:sz w:val="20"/>
        </w:rPr>
      </w:pPr>
      <w:r>
        <w:rPr>
          <w:rFonts w:cs="Arial"/>
          <w:sz w:val="20"/>
        </w:rPr>
      </w:r>
    </w:p>
    <w:p>
      <w:pPr>
        <w:pStyle w:val="BodyText3"/>
        <w:rPr/>
      </w:pPr>
      <w:r>
        <w:rPr/>
      </w:r>
    </w:p>
    <w:p>
      <w:pPr>
        <w:pStyle w:val="BodyText3"/>
        <w:rPr/>
      </w:pPr>
      <w:r>
        <w:rPr/>
      </w:r>
      <w:r>
        <w:br w:type="page"/>
      </w:r>
    </w:p>
    <w:p>
      <w:pPr>
        <w:pStyle w:val="BodyText3"/>
        <w:jc w:val="center"/>
        <w:rPr>
          <w:b/>
        </w:rPr>
      </w:pPr>
      <w:r>
        <w:rPr>
          <w:b/>
        </w:rPr>
        <w:t>SCHEDULE 5</w:t>
      </w:r>
    </w:p>
    <w:p>
      <w:pPr>
        <w:pStyle w:val="BodyText3"/>
        <w:rPr>
          <w:b/>
        </w:rPr>
      </w:pPr>
      <w:r>
        <w:rPr>
          <w:b/>
        </w:rPr>
      </w:r>
    </w:p>
    <w:p>
      <w:pPr>
        <w:pStyle w:val="BodyText3"/>
        <w:rPr/>
      </w:pPr>
      <w:r>
        <w:rPr/>
        <w:t>Inhibited List</w:t>
      </w:r>
    </w:p>
    <w:p>
      <w:pPr>
        <w:pStyle w:val="BodyText3"/>
        <w:rPr/>
      </w:pPr>
      <w:r>
        <w:rPr/>
      </w:r>
    </w:p>
    <w:p>
      <w:pPr>
        <w:pStyle w:val="BodyText3"/>
        <w:rPr/>
      </w:pPr>
      <w:r>
        <w:rPr/>
        <w:t>List of Subscribers prohibited from accessing the Specialist Data, as advised to Reuters in writing.  Reuters will not be liable for any inadvertent permissioning of clients arising from misunderstandings of spelling or foreign language translations of company names.</w:t>
      </w:r>
      <w:ins w:id="291" w:author="Jennifer Greenberg" w:date="2001-01-17T06:59:00Z">
        <w:r>
          <w:rPr/>
          <w:t xml:space="preserve">  [WHY NECESSARY???]</w:t>
        </w:r>
      </w:ins>
    </w:p>
    <w:p>
      <w:pPr>
        <w:pStyle w:val="BodyText3"/>
        <w:rPr/>
      </w:pPr>
      <w:r>
        <w:rPr/>
      </w:r>
      <w:r>
        <w:br w:type="page"/>
      </w:r>
    </w:p>
    <w:p>
      <w:pPr>
        <w:pStyle w:val="BodyText3"/>
        <w:jc w:val="center"/>
        <w:rPr>
          <w:b/>
          <w:u w:val="single"/>
        </w:rPr>
      </w:pPr>
      <w:r>
        <w:rPr>
          <w:b/>
          <w:u w:val="single"/>
        </w:rPr>
        <w:t>SCHEDULE 6</w:t>
      </w:r>
    </w:p>
    <w:p>
      <w:pPr>
        <w:pStyle w:val="BodyText3"/>
        <w:jc w:val="start"/>
        <w:rPr>
          <w:b/>
          <w:u w:val="single"/>
        </w:rPr>
      </w:pPr>
      <w:r>
        <w:rPr>
          <w:b/>
          <w:u w:val="single"/>
        </w:rPr>
      </w:r>
    </w:p>
    <w:p>
      <w:pPr>
        <w:pStyle w:val="BodyText3"/>
        <w:jc w:val="start"/>
        <w:rPr>
          <w:b/>
        </w:rPr>
      </w:pPr>
      <w:r>
        <w:rPr>
          <w:b/>
        </w:rPr>
        <w:t>Reuters Subsidiaries and Authorized Distributors.</w:t>
      </w:r>
    </w:p>
    <w:p>
      <w:pPr>
        <w:pStyle w:val="BodyText3"/>
        <w:jc w:val="start"/>
        <w:rPr>
          <w:b/>
        </w:rPr>
      </w:pPr>
      <w:r>
        <w:rPr>
          <w:b/>
        </w:rPr>
      </w:r>
    </w:p>
    <w:p>
      <w:pPr>
        <w:pStyle w:val="BodyText3"/>
        <w:jc w:val="start"/>
        <w:rPr/>
      </w:pPr>
      <w:r>
        <w:rPr/>
      </w:r>
    </w:p>
    <w:p>
      <w:pPr>
        <w:pStyle w:val="Normal"/>
        <w:jc w:val="center"/>
        <w:rPr>
          <w:rFonts w:ascii="Arial" w:hAnsi="Arial" w:cs="Arial"/>
          <w:b/>
          <w:sz w:val="20"/>
        </w:rPr>
      </w:pPr>
      <w:r>
        <w:rPr>
          <w:rFonts w:cs="Arial" w:ascii="Arial" w:hAnsi="Arial"/>
          <w:b/>
          <w:sz w:val="20"/>
        </w:rPr>
        <w:t>REUTERS GROUP DISTRIBUTING SUBSIDIARIES</w:t>
      </w:r>
    </w:p>
    <w:p>
      <w:pPr>
        <w:pStyle w:val="Normal"/>
        <w:rPr>
          <w:rFonts w:ascii="Arial" w:hAnsi="Arial" w:cs="Arial"/>
          <w:b/>
          <w:sz w:val="20"/>
        </w:rPr>
      </w:pPr>
      <w:r>
        <w:rPr>
          <w:rFonts w:cs="Arial" w:ascii="Arial" w:hAnsi="Arial"/>
          <w:b/>
          <w:sz w:val="20"/>
        </w:rPr>
      </w:r>
    </w:p>
    <w:tbl>
      <w:tblPr>
        <w:tblW w:w="8522" w:type="dxa"/>
        <w:jc w:val="start"/>
        <w:tblInd w:w="0" w:type="dxa"/>
        <w:tblLayout w:type="fixed"/>
        <w:tblCellMar>
          <w:top w:w="0" w:type="dxa"/>
          <w:start w:w="108" w:type="dxa"/>
          <w:bottom w:w="0" w:type="dxa"/>
          <w:end w:w="108" w:type="dxa"/>
        </w:tblCellMar>
      </w:tblPr>
      <w:tblGrid>
        <w:gridCol w:w="3936"/>
        <w:gridCol w:w="4586"/>
      </w:tblGrid>
      <w:tr>
        <w:trPr/>
        <w:tc>
          <w:tcPr>
            <w:tcW w:w="3936" w:type="dxa"/>
            <w:tcBorders/>
          </w:tcPr>
          <w:p>
            <w:pPr>
              <w:pStyle w:val="Normal"/>
              <w:spacing w:before="120" w:after="120"/>
              <w:rPr>
                <w:rFonts w:ascii="Arial" w:hAnsi="Arial" w:cs="Arial"/>
                <w:sz w:val="20"/>
              </w:rPr>
            </w:pPr>
            <w:r>
              <w:rPr>
                <w:rFonts w:cs="Arial" w:ascii="Arial" w:hAnsi="Arial"/>
                <w:sz w:val="20"/>
              </w:rPr>
              <w:t>Andorra</w:t>
            </w:r>
          </w:p>
        </w:tc>
        <w:tc>
          <w:tcPr>
            <w:tcW w:w="4586" w:type="dxa"/>
            <w:tcBorders/>
          </w:tcPr>
          <w:p>
            <w:pPr>
              <w:pStyle w:val="Normal"/>
              <w:spacing w:before="120" w:after="120"/>
              <w:rPr>
                <w:rFonts w:ascii="Arial" w:hAnsi="Arial" w:cs="Arial"/>
                <w:sz w:val="20"/>
              </w:rPr>
            </w:pPr>
            <w:r>
              <w:rPr>
                <w:rFonts w:cs="Arial" w:ascii="Arial" w:hAnsi="Arial"/>
                <w:sz w:val="20"/>
              </w:rPr>
              <w:t>Reuters España SA</w:t>
            </w:r>
          </w:p>
        </w:tc>
      </w:tr>
      <w:tr>
        <w:trPr/>
        <w:tc>
          <w:tcPr>
            <w:tcW w:w="3936" w:type="dxa"/>
            <w:tcBorders/>
          </w:tcPr>
          <w:p>
            <w:pPr>
              <w:pStyle w:val="Normal"/>
              <w:spacing w:before="120" w:after="120"/>
              <w:rPr>
                <w:rFonts w:ascii="Arial" w:hAnsi="Arial" w:cs="Arial"/>
                <w:sz w:val="20"/>
              </w:rPr>
            </w:pPr>
            <w:r>
              <w:rPr>
                <w:rFonts w:cs="Arial" w:ascii="Arial" w:hAnsi="Arial"/>
                <w:sz w:val="20"/>
              </w:rPr>
              <w:t>Australia</w:t>
            </w:r>
          </w:p>
        </w:tc>
        <w:tc>
          <w:tcPr>
            <w:tcW w:w="4586" w:type="dxa"/>
            <w:tcBorders/>
          </w:tcPr>
          <w:p>
            <w:pPr>
              <w:pStyle w:val="Normal"/>
              <w:spacing w:before="120" w:after="0"/>
              <w:rPr>
                <w:rFonts w:ascii="Arial" w:hAnsi="Arial" w:cs="Arial"/>
                <w:sz w:val="20"/>
              </w:rPr>
            </w:pPr>
            <w:r>
              <w:rPr>
                <w:rFonts w:cs="Arial" w:ascii="Arial" w:hAnsi="Arial"/>
                <w:sz w:val="20"/>
              </w:rPr>
              <w:t xml:space="preserve">Reuters Australia Pty Limited </w:t>
            </w:r>
          </w:p>
        </w:tc>
      </w:tr>
      <w:tr>
        <w:trPr/>
        <w:tc>
          <w:tcPr>
            <w:tcW w:w="3936" w:type="dxa"/>
            <w:tcBorders/>
          </w:tcPr>
          <w:p>
            <w:pPr>
              <w:pStyle w:val="Normal"/>
              <w:spacing w:before="120" w:after="120"/>
              <w:rPr>
                <w:rFonts w:ascii="Arial" w:hAnsi="Arial" w:cs="Arial"/>
                <w:sz w:val="20"/>
              </w:rPr>
            </w:pPr>
            <w:r>
              <w:rPr>
                <w:rFonts w:cs="Arial" w:ascii="Arial" w:hAnsi="Arial"/>
                <w:sz w:val="20"/>
              </w:rPr>
              <w:t>Australia (domestic equities)</w:t>
            </w:r>
          </w:p>
        </w:tc>
        <w:tc>
          <w:tcPr>
            <w:tcW w:w="4586" w:type="dxa"/>
            <w:tcBorders/>
          </w:tcPr>
          <w:p>
            <w:pPr>
              <w:pStyle w:val="Normal"/>
              <w:spacing w:before="120" w:after="120"/>
              <w:rPr>
                <w:rFonts w:ascii="Arial" w:hAnsi="Arial" w:cs="Arial"/>
                <w:sz w:val="20"/>
              </w:rPr>
            </w:pPr>
            <w:r>
              <w:rPr>
                <w:rFonts w:cs="Arial" w:ascii="Arial" w:hAnsi="Arial"/>
                <w:sz w:val="20"/>
              </w:rPr>
              <w:t>Infocast Australia Pty Limited</w:t>
            </w:r>
          </w:p>
        </w:tc>
      </w:tr>
      <w:tr>
        <w:trPr/>
        <w:tc>
          <w:tcPr>
            <w:tcW w:w="3936" w:type="dxa"/>
            <w:tcBorders/>
          </w:tcPr>
          <w:p>
            <w:pPr>
              <w:pStyle w:val="Normal"/>
              <w:spacing w:before="120" w:after="120"/>
              <w:rPr>
                <w:rFonts w:ascii="Arial" w:hAnsi="Arial" w:cs="Arial"/>
                <w:sz w:val="20"/>
              </w:rPr>
            </w:pPr>
            <w:r>
              <w:rPr>
                <w:rFonts w:cs="Arial" w:ascii="Arial" w:hAnsi="Arial"/>
                <w:sz w:val="20"/>
              </w:rPr>
              <w:t>Austria</w:t>
            </w:r>
          </w:p>
        </w:tc>
        <w:tc>
          <w:tcPr>
            <w:tcW w:w="4586" w:type="dxa"/>
            <w:tcBorders/>
          </w:tcPr>
          <w:p>
            <w:pPr>
              <w:pStyle w:val="Normal"/>
              <w:spacing w:before="120" w:after="120"/>
              <w:rPr>
                <w:rFonts w:ascii="Arial" w:hAnsi="Arial" w:cs="Arial"/>
                <w:sz w:val="20"/>
              </w:rPr>
            </w:pPr>
            <w:r>
              <w:rPr>
                <w:rFonts w:cs="Arial" w:ascii="Arial" w:hAnsi="Arial"/>
                <w:sz w:val="20"/>
              </w:rPr>
              <w:t>Reuters GmbH</w:t>
            </w:r>
          </w:p>
        </w:tc>
      </w:tr>
      <w:tr>
        <w:trPr/>
        <w:tc>
          <w:tcPr>
            <w:tcW w:w="3936" w:type="dxa"/>
            <w:tcBorders/>
          </w:tcPr>
          <w:p>
            <w:pPr>
              <w:pStyle w:val="Normal"/>
              <w:spacing w:before="120" w:after="120"/>
              <w:rPr>
                <w:rFonts w:ascii="Arial" w:hAnsi="Arial" w:cs="Arial"/>
                <w:sz w:val="20"/>
              </w:rPr>
            </w:pPr>
            <w:r>
              <w:rPr>
                <w:rFonts w:cs="Arial" w:ascii="Arial" w:hAnsi="Arial"/>
                <w:sz w:val="20"/>
              </w:rPr>
              <w:t>Bahamas</w:t>
            </w:r>
          </w:p>
        </w:tc>
        <w:tc>
          <w:tcPr>
            <w:tcW w:w="4586" w:type="dxa"/>
            <w:tcBorders/>
          </w:tcPr>
          <w:p>
            <w:pPr>
              <w:pStyle w:val="Normal"/>
              <w:spacing w:before="120" w:after="120"/>
              <w:rPr>
                <w:rFonts w:ascii="Arial" w:hAnsi="Arial" w:cs="Arial"/>
                <w:sz w:val="20"/>
              </w:rPr>
            </w:pPr>
            <w:r>
              <w:rPr>
                <w:rFonts w:cs="Arial" w:ascii="Arial" w:hAnsi="Arial"/>
                <w:sz w:val="20"/>
              </w:rPr>
              <w:t>Reuters America Inc</w:t>
            </w:r>
          </w:p>
        </w:tc>
      </w:tr>
      <w:tr>
        <w:trPr/>
        <w:tc>
          <w:tcPr>
            <w:tcW w:w="3936" w:type="dxa"/>
            <w:tcBorders/>
          </w:tcPr>
          <w:p>
            <w:pPr>
              <w:pStyle w:val="Normal"/>
              <w:spacing w:before="120" w:after="120"/>
              <w:rPr>
                <w:rFonts w:ascii="Arial" w:hAnsi="Arial" w:cs="Arial"/>
                <w:sz w:val="20"/>
              </w:rPr>
            </w:pPr>
            <w:r>
              <w:rPr>
                <w:rFonts w:cs="Arial" w:ascii="Arial" w:hAnsi="Arial"/>
                <w:sz w:val="20"/>
              </w:rPr>
              <w:t>Bahrain</w:t>
            </w:r>
          </w:p>
        </w:tc>
        <w:tc>
          <w:tcPr>
            <w:tcW w:w="4586" w:type="dxa"/>
            <w:tcBorders/>
          </w:tcPr>
          <w:p>
            <w:pPr>
              <w:pStyle w:val="Normal"/>
              <w:spacing w:before="120" w:after="120"/>
              <w:rPr>
                <w:rFonts w:ascii="Arial" w:hAnsi="Arial" w:cs="Arial"/>
                <w:sz w:val="20"/>
              </w:rPr>
            </w:pPr>
            <w:r>
              <w:rPr>
                <w:rFonts w:cs="Arial" w:ascii="Arial" w:hAnsi="Arial"/>
                <w:sz w:val="20"/>
              </w:rPr>
              <w:t>Reuters Middle East Limited</w:t>
            </w:r>
          </w:p>
        </w:tc>
      </w:tr>
      <w:tr>
        <w:trPr/>
        <w:tc>
          <w:tcPr>
            <w:tcW w:w="3936" w:type="dxa"/>
            <w:tcBorders/>
          </w:tcPr>
          <w:p>
            <w:pPr>
              <w:pStyle w:val="Normal"/>
              <w:spacing w:before="120" w:after="120"/>
              <w:rPr>
                <w:rFonts w:ascii="Arial" w:hAnsi="Arial" w:cs="Arial"/>
                <w:sz w:val="20"/>
              </w:rPr>
            </w:pPr>
            <w:r>
              <w:rPr>
                <w:rFonts w:cs="Arial" w:ascii="Arial" w:hAnsi="Arial"/>
                <w:sz w:val="20"/>
              </w:rPr>
              <w:t>Barbados</w:t>
            </w:r>
          </w:p>
        </w:tc>
        <w:tc>
          <w:tcPr>
            <w:tcW w:w="4586" w:type="dxa"/>
            <w:tcBorders/>
          </w:tcPr>
          <w:p>
            <w:pPr>
              <w:pStyle w:val="Normal"/>
              <w:spacing w:before="120" w:after="120"/>
              <w:rPr>
                <w:rFonts w:ascii="Arial" w:hAnsi="Arial" w:cs="Arial"/>
                <w:sz w:val="20"/>
              </w:rPr>
            </w:pPr>
            <w:r>
              <w:rPr>
                <w:rFonts w:cs="Arial" w:ascii="Arial" w:hAnsi="Arial"/>
                <w:sz w:val="20"/>
              </w:rPr>
              <w:t>Reuters America Inc</w:t>
            </w:r>
          </w:p>
        </w:tc>
      </w:tr>
      <w:tr>
        <w:trPr/>
        <w:tc>
          <w:tcPr>
            <w:tcW w:w="3936" w:type="dxa"/>
            <w:tcBorders/>
          </w:tcPr>
          <w:p>
            <w:pPr>
              <w:pStyle w:val="Normal"/>
              <w:spacing w:before="120" w:after="120"/>
              <w:rPr>
                <w:rFonts w:ascii="Arial" w:hAnsi="Arial" w:cs="Arial"/>
                <w:sz w:val="20"/>
              </w:rPr>
            </w:pPr>
            <w:r>
              <w:rPr>
                <w:rFonts w:cs="Arial" w:ascii="Arial" w:hAnsi="Arial"/>
                <w:sz w:val="20"/>
              </w:rPr>
              <w:t>Bermuda</w:t>
            </w:r>
          </w:p>
        </w:tc>
        <w:tc>
          <w:tcPr>
            <w:tcW w:w="4586" w:type="dxa"/>
            <w:tcBorders/>
          </w:tcPr>
          <w:p>
            <w:pPr>
              <w:pStyle w:val="Normal"/>
              <w:spacing w:before="120" w:after="120"/>
              <w:rPr>
                <w:rFonts w:ascii="Arial" w:hAnsi="Arial" w:cs="Arial"/>
                <w:sz w:val="20"/>
              </w:rPr>
            </w:pPr>
            <w:r>
              <w:rPr>
                <w:rFonts w:cs="Arial" w:ascii="Arial" w:hAnsi="Arial"/>
                <w:sz w:val="20"/>
              </w:rPr>
              <w:t>Reuters America Inc</w:t>
            </w:r>
          </w:p>
        </w:tc>
      </w:tr>
      <w:tr>
        <w:trPr/>
        <w:tc>
          <w:tcPr>
            <w:tcW w:w="3936" w:type="dxa"/>
            <w:tcBorders/>
          </w:tcPr>
          <w:p>
            <w:pPr>
              <w:pStyle w:val="Normal"/>
              <w:spacing w:before="120" w:after="120"/>
              <w:rPr>
                <w:rFonts w:ascii="Arial" w:hAnsi="Arial" w:cs="Arial"/>
                <w:sz w:val="20"/>
              </w:rPr>
            </w:pPr>
            <w:r>
              <w:rPr>
                <w:rFonts w:cs="Arial" w:ascii="Arial" w:hAnsi="Arial"/>
                <w:sz w:val="20"/>
              </w:rPr>
              <w:t>Brazil</w:t>
            </w:r>
          </w:p>
        </w:tc>
        <w:tc>
          <w:tcPr>
            <w:tcW w:w="4586" w:type="dxa"/>
            <w:tcBorders/>
          </w:tcPr>
          <w:p>
            <w:pPr>
              <w:pStyle w:val="Normal"/>
              <w:spacing w:before="120" w:after="120"/>
              <w:rPr>
                <w:rFonts w:ascii="Arial" w:hAnsi="Arial" w:cs="Arial"/>
                <w:sz w:val="20"/>
              </w:rPr>
            </w:pPr>
            <w:r>
              <w:rPr>
                <w:rFonts w:cs="Arial" w:ascii="Arial" w:hAnsi="Arial"/>
                <w:sz w:val="20"/>
              </w:rPr>
              <w:t>Reuters Servicos Economicos Ltda</w:t>
            </w:r>
          </w:p>
        </w:tc>
      </w:tr>
      <w:tr>
        <w:trPr/>
        <w:tc>
          <w:tcPr>
            <w:tcW w:w="3936" w:type="dxa"/>
            <w:tcBorders/>
          </w:tcPr>
          <w:p>
            <w:pPr>
              <w:pStyle w:val="Normal"/>
              <w:spacing w:before="120" w:after="120"/>
              <w:rPr>
                <w:rFonts w:ascii="Arial" w:hAnsi="Arial" w:cs="Arial"/>
                <w:sz w:val="20"/>
              </w:rPr>
            </w:pPr>
            <w:r>
              <w:rPr>
                <w:rFonts w:cs="Arial" w:ascii="Arial" w:hAnsi="Arial"/>
                <w:sz w:val="20"/>
              </w:rPr>
              <w:t>Canada</w:t>
            </w:r>
          </w:p>
        </w:tc>
        <w:tc>
          <w:tcPr>
            <w:tcW w:w="4586" w:type="dxa"/>
            <w:tcBorders/>
          </w:tcPr>
          <w:p>
            <w:pPr>
              <w:pStyle w:val="Normal"/>
              <w:spacing w:before="120" w:after="120"/>
              <w:rPr>
                <w:rFonts w:ascii="Arial" w:hAnsi="Arial" w:cs="Arial"/>
                <w:sz w:val="20"/>
              </w:rPr>
            </w:pPr>
            <w:r>
              <w:rPr>
                <w:rFonts w:cs="Arial" w:ascii="Arial" w:hAnsi="Arial"/>
                <w:sz w:val="20"/>
              </w:rPr>
              <w:t>Reuters Information Services (Canada) Limited</w:t>
            </w:r>
          </w:p>
        </w:tc>
      </w:tr>
      <w:tr>
        <w:trPr/>
        <w:tc>
          <w:tcPr>
            <w:tcW w:w="3936" w:type="dxa"/>
            <w:tcBorders/>
          </w:tcPr>
          <w:p>
            <w:pPr>
              <w:pStyle w:val="Normal"/>
              <w:spacing w:before="120" w:after="120"/>
              <w:rPr>
                <w:rFonts w:ascii="Arial" w:hAnsi="Arial" w:cs="Arial"/>
                <w:sz w:val="20"/>
              </w:rPr>
            </w:pPr>
            <w:r>
              <w:rPr>
                <w:rFonts w:cs="Arial" w:ascii="Arial" w:hAnsi="Arial"/>
                <w:sz w:val="20"/>
              </w:rPr>
              <w:t>Cayman Islands</w:t>
            </w:r>
          </w:p>
        </w:tc>
        <w:tc>
          <w:tcPr>
            <w:tcW w:w="4586" w:type="dxa"/>
            <w:tcBorders/>
          </w:tcPr>
          <w:p>
            <w:pPr>
              <w:pStyle w:val="Normal"/>
              <w:spacing w:before="120" w:after="120"/>
              <w:rPr>
                <w:rFonts w:ascii="Arial" w:hAnsi="Arial" w:cs="Arial"/>
                <w:sz w:val="20"/>
              </w:rPr>
            </w:pPr>
            <w:r>
              <w:rPr>
                <w:rFonts w:cs="Arial" w:ascii="Arial" w:hAnsi="Arial"/>
                <w:sz w:val="20"/>
              </w:rPr>
              <w:t>Reuters America Inc</w:t>
            </w:r>
          </w:p>
        </w:tc>
      </w:tr>
      <w:tr>
        <w:trPr/>
        <w:tc>
          <w:tcPr>
            <w:tcW w:w="3936" w:type="dxa"/>
            <w:tcBorders/>
          </w:tcPr>
          <w:p>
            <w:pPr>
              <w:pStyle w:val="Normal"/>
              <w:spacing w:before="120" w:after="120"/>
              <w:rPr>
                <w:rFonts w:ascii="Arial" w:hAnsi="Arial" w:cs="Arial"/>
                <w:sz w:val="20"/>
              </w:rPr>
            </w:pPr>
            <w:r>
              <w:rPr>
                <w:rFonts w:cs="Arial" w:ascii="Arial" w:hAnsi="Arial"/>
                <w:sz w:val="20"/>
              </w:rPr>
              <w:t>Chile</w:t>
            </w:r>
          </w:p>
        </w:tc>
        <w:tc>
          <w:tcPr>
            <w:tcW w:w="4586" w:type="dxa"/>
            <w:tcBorders/>
          </w:tcPr>
          <w:p>
            <w:pPr>
              <w:pStyle w:val="Normal"/>
              <w:spacing w:before="120" w:after="120"/>
              <w:rPr>
                <w:rFonts w:ascii="Arial" w:hAnsi="Arial" w:cs="Arial"/>
                <w:sz w:val="20"/>
              </w:rPr>
            </w:pPr>
            <w:r>
              <w:rPr>
                <w:rFonts w:cs="Arial" w:ascii="Arial" w:hAnsi="Arial"/>
                <w:sz w:val="20"/>
              </w:rPr>
              <w:t>Reuters Latam Trading Limited</w:t>
            </w:r>
          </w:p>
        </w:tc>
      </w:tr>
      <w:tr>
        <w:trPr/>
        <w:tc>
          <w:tcPr>
            <w:tcW w:w="3936" w:type="dxa"/>
            <w:tcBorders/>
          </w:tcPr>
          <w:p>
            <w:pPr>
              <w:pStyle w:val="Normal"/>
              <w:spacing w:before="120" w:after="120"/>
              <w:rPr>
                <w:rFonts w:ascii="Arial" w:hAnsi="Arial" w:cs="Arial"/>
                <w:sz w:val="20"/>
              </w:rPr>
            </w:pPr>
            <w:r>
              <w:rPr>
                <w:rFonts w:cs="Arial" w:ascii="Arial" w:hAnsi="Arial"/>
                <w:sz w:val="20"/>
              </w:rPr>
              <w:t>China – PRC</w:t>
            </w:r>
          </w:p>
        </w:tc>
        <w:tc>
          <w:tcPr>
            <w:tcW w:w="4586" w:type="dxa"/>
            <w:tcBorders/>
          </w:tcPr>
          <w:p>
            <w:pPr>
              <w:pStyle w:val="Normal"/>
              <w:spacing w:before="120" w:after="120"/>
              <w:rPr>
                <w:rFonts w:ascii="Arial" w:hAnsi="Arial" w:cs="Arial"/>
                <w:sz w:val="20"/>
              </w:rPr>
            </w:pPr>
            <w:r>
              <w:rPr>
                <w:rFonts w:cs="Arial" w:ascii="Arial" w:hAnsi="Arial"/>
                <w:sz w:val="20"/>
              </w:rPr>
              <w:t>Guangzhou Data Development Services Limited</w:t>
            </w:r>
          </w:p>
        </w:tc>
      </w:tr>
      <w:tr>
        <w:trPr/>
        <w:tc>
          <w:tcPr>
            <w:tcW w:w="3936" w:type="dxa"/>
            <w:tcBorders/>
          </w:tcPr>
          <w:p>
            <w:pPr>
              <w:pStyle w:val="Normal"/>
              <w:spacing w:before="120" w:after="120"/>
              <w:rPr>
                <w:rFonts w:ascii="Arial" w:hAnsi="Arial" w:cs="Arial"/>
                <w:sz w:val="20"/>
              </w:rPr>
            </w:pPr>
            <w:r>
              <w:rPr>
                <w:rFonts w:cs="Arial" w:ascii="Arial" w:hAnsi="Arial"/>
                <w:sz w:val="20"/>
              </w:rPr>
              <w:t>China – Hong Kong</w:t>
            </w:r>
          </w:p>
        </w:tc>
        <w:tc>
          <w:tcPr>
            <w:tcW w:w="4586" w:type="dxa"/>
            <w:tcBorders/>
          </w:tcPr>
          <w:p>
            <w:pPr>
              <w:pStyle w:val="Normal"/>
              <w:spacing w:before="120" w:after="120"/>
              <w:rPr>
                <w:rFonts w:ascii="Arial" w:hAnsi="Arial" w:cs="Arial"/>
                <w:sz w:val="20"/>
              </w:rPr>
            </w:pPr>
            <w:r>
              <w:rPr>
                <w:rFonts w:cs="Arial" w:ascii="Arial" w:hAnsi="Arial"/>
                <w:sz w:val="20"/>
              </w:rPr>
              <w:t>Reuters Hong Kong Limited</w:t>
            </w:r>
          </w:p>
          <w:p>
            <w:pPr>
              <w:pStyle w:val="Normal"/>
              <w:spacing w:before="120" w:after="120"/>
              <w:rPr>
                <w:rFonts w:ascii="Arial" w:hAnsi="Arial" w:cs="Arial"/>
                <w:sz w:val="20"/>
              </w:rPr>
            </w:pPr>
            <w:r>
              <w:rPr>
                <w:rFonts w:cs="Arial" w:ascii="Arial" w:hAnsi="Arial"/>
                <w:sz w:val="20"/>
              </w:rPr>
              <w:t>Instinet Hong Kong Limited</w:t>
            </w:r>
          </w:p>
          <w:p>
            <w:pPr>
              <w:pStyle w:val="Normal"/>
              <w:spacing w:before="120" w:after="120"/>
              <w:rPr>
                <w:rFonts w:ascii="Arial" w:hAnsi="Arial" w:cs="Arial"/>
                <w:sz w:val="20"/>
              </w:rPr>
            </w:pPr>
            <w:r>
              <w:rPr>
                <w:rFonts w:cs="Arial" w:ascii="Arial" w:hAnsi="Arial"/>
                <w:sz w:val="20"/>
              </w:rPr>
              <w:t>Instinet Pacific Limited</w:t>
            </w:r>
          </w:p>
          <w:p>
            <w:pPr>
              <w:pStyle w:val="Normal"/>
              <w:spacing w:before="120" w:after="120"/>
              <w:rPr>
                <w:rFonts w:ascii="Arial" w:hAnsi="Arial" w:cs="Arial"/>
                <w:sz w:val="20"/>
              </w:rPr>
            </w:pPr>
            <w:r>
              <w:rPr>
                <w:rFonts w:cs="Arial" w:ascii="Arial" w:hAnsi="Arial"/>
                <w:sz w:val="20"/>
              </w:rPr>
              <w:t>Lipper Asia Limited</w:t>
            </w:r>
          </w:p>
        </w:tc>
      </w:tr>
      <w:tr>
        <w:trPr/>
        <w:tc>
          <w:tcPr>
            <w:tcW w:w="3936" w:type="dxa"/>
            <w:tcBorders/>
          </w:tcPr>
          <w:p>
            <w:pPr>
              <w:pStyle w:val="Normal"/>
              <w:spacing w:before="120" w:after="0"/>
              <w:rPr>
                <w:rFonts w:ascii="Arial" w:hAnsi="Arial" w:cs="Arial"/>
                <w:sz w:val="20"/>
              </w:rPr>
            </w:pPr>
            <w:r>
              <w:rPr>
                <w:rFonts w:cs="Arial" w:ascii="Arial" w:hAnsi="Arial"/>
                <w:sz w:val="20"/>
              </w:rPr>
              <w:t>China – Hong Kong (domestic equities)</w:t>
            </w:r>
          </w:p>
        </w:tc>
        <w:tc>
          <w:tcPr>
            <w:tcW w:w="4586" w:type="dxa"/>
            <w:tcBorders/>
          </w:tcPr>
          <w:p>
            <w:pPr>
              <w:pStyle w:val="Normal"/>
              <w:spacing w:before="120" w:after="0"/>
              <w:rPr>
                <w:rFonts w:ascii="Arial" w:hAnsi="Arial" w:cs="Arial"/>
                <w:sz w:val="20"/>
              </w:rPr>
            </w:pPr>
            <w:r>
              <w:rPr>
                <w:rFonts w:cs="Arial" w:ascii="Arial" w:hAnsi="Arial"/>
                <w:sz w:val="20"/>
              </w:rPr>
              <w:t>AFE Solutions Limited</w:t>
            </w:r>
          </w:p>
          <w:p>
            <w:pPr>
              <w:pStyle w:val="Normal"/>
              <w:spacing w:before="120" w:after="0"/>
              <w:rPr>
                <w:rFonts w:ascii="Arial" w:hAnsi="Arial" w:cs="Arial"/>
                <w:sz w:val="20"/>
              </w:rPr>
            </w:pPr>
            <w:r>
              <w:rPr>
                <w:rFonts w:cs="Arial" w:ascii="Arial" w:hAnsi="Arial"/>
                <w:sz w:val="20"/>
              </w:rPr>
              <w:t>The Stock Market Channel Limited</w:t>
            </w:r>
          </w:p>
        </w:tc>
      </w:tr>
      <w:tr>
        <w:trPr/>
        <w:tc>
          <w:tcPr>
            <w:tcW w:w="3936" w:type="dxa"/>
            <w:tcBorders/>
          </w:tcPr>
          <w:p>
            <w:pPr>
              <w:pStyle w:val="Normal"/>
              <w:spacing w:before="120" w:after="120"/>
              <w:rPr>
                <w:rFonts w:ascii="Arial" w:hAnsi="Arial" w:cs="Arial"/>
                <w:sz w:val="20"/>
              </w:rPr>
            </w:pPr>
            <w:r>
              <w:rPr>
                <w:rFonts w:cs="Arial" w:ascii="Arial" w:hAnsi="Arial"/>
                <w:sz w:val="20"/>
              </w:rPr>
              <w:t>Colombia</w:t>
            </w:r>
          </w:p>
        </w:tc>
        <w:tc>
          <w:tcPr>
            <w:tcW w:w="4586" w:type="dxa"/>
            <w:tcBorders/>
          </w:tcPr>
          <w:p>
            <w:pPr>
              <w:pStyle w:val="Normal"/>
              <w:spacing w:before="120" w:after="120"/>
              <w:rPr>
                <w:rFonts w:ascii="Arial" w:hAnsi="Arial" w:cs="Arial"/>
                <w:sz w:val="20"/>
              </w:rPr>
            </w:pPr>
            <w:r>
              <w:rPr>
                <w:rFonts w:cs="Arial" w:ascii="Arial" w:hAnsi="Arial"/>
                <w:sz w:val="20"/>
              </w:rPr>
              <w:t>Monitor Trading Limited</w:t>
            </w:r>
          </w:p>
        </w:tc>
      </w:tr>
      <w:tr>
        <w:trPr/>
        <w:tc>
          <w:tcPr>
            <w:tcW w:w="3936" w:type="dxa"/>
            <w:tcBorders/>
          </w:tcPr>
          <w:p>
            <w:pPr>
              <w:pStyle w:val="Normal"/>
              <w:spacing w:before="120" w:after="120"/>
              <w:rPr>
                <w:rFonts w:ascii="Arial" w:hAnsi="Arial" w:cs="Arial"/>
                <w:sz w:val="20"/>
              </w:rPr>
            </w:pPr>
            <w:r>
              <w:rPr>
                <w:rFonts w:cs="Arial" w:ascii="Arial" w:hAnsi="Arial"/>
                <w:sz w:val="20"/>
              </w:rPr>
              <w:t>Commonwealth of Independent States</w:t>
            </w:r>
          </w:p>
        </w:tc>
        <w:tc>
          <w:tcPr>
            <w:tcW w:w="4586" w:type="dxa"/>
            <w:tcBorders/>
          </w:tcPr>
          <w:p>
            <w:pPr>
              <w:pStyle w:val="Normal"/>
              <w:spacing w:before="120" w:after="120"/>
              <w:rPr>
                <w:rFonts w:ascii="Arial" w:hAnsi="Arial" w:cs="Arial"/>
                <w:sz w:val="20"/>
              </w:rPr>
            </w:pPr>
            <w:r>
              <w:rPr>
                <w:rFonts w:cs="Arial" w:ascii="Arial" w:hAnsi="Arial"/>
                <w:sz w:val="20"/>
              </w:rPr>
              <w:t>Reuters Eastern Europe Limited</w:t>
            </w:r>
          </w:p>
        </w:tc>
      </w:tr>
      <w:tr>
        <w:trPr/>
        <w:tc>
          <w:tcPr>
            <w:tcW w:w="3936" w:type="dxa"/>
            <w:tcBorders/>
          </w:tcPr>
          <w:p>
            <w:pPr>
              <w:pStyle w:val="Normal"/>
              <w:spacing w:before="120" w:after="120"/>
              <w:rPr>
                <w:rFonts w:ascii="Arial" w:hAnsi="Arial" w:cs="Arial"/>
                <w:sz w:val="20"/>
              </w:rPr>
            </w:pPr>
            <w:r>
              <w:rPr>
                <w:rFonts w:cs="Arial" w:ascii="Arial" w:hAnsi="Arial"/>
                <w:sz w:val="20"/>
              </w:rPr>
              <w:t>Cook Islands</w:t>
            </w:r>
          </w:p>
        </w:tc>
        <w:tc>
          <w:tcPr>
            <w:tcW w:w="4586" w:type="dxa"/>
            <w:tcBorders/>
          </w:tcPr>
          <w:p>
            <w:pPr>
              <w:pStyle w:val="Normal"/>
              <w:spacing w:before="120" w:after="120"/>
              <w:rPr>
                <w:rFonts w:ascii="Arial" w:hAnsi="Arial" w:cs="Arial"/>
                <w:sz w:val="20"/>
              </w:rPr>
            </w:pPr>
            <w:r>
              <w:rPr>
                <w:rFonts w:cs="Arial" w:ascii="Arial" w:hAnsi="Arial"/>
                <w:sz w:val="20"/>
              </w:rPr>
              <w:t>Reuters New Zealand Limited</w:t>
            </w:r>
          </w:p>
        </w:tc>
      </w:tr>
      <w:tr>
        <w:trPr/>
        <w:tc>
          <w:tcPr>
            <w:tcW w:w="3936" w:type="dxa"/>
            <w:tcBorders/>
          </w:tcPr>
          <w:p>
            <w:pPr>
              <w:pStyle w:val="Normal"/>
              <w:spacing w:before="120" w:after="120"/>
              <w:rPr>
                <w:rFonts w:ascii="Arial" w:hAnsi="Arial" w:cs="Arial"/>
                <w:sz w:val="20"/>
              </w:rPr>
            </w:pPr>
            <w:r>
              <w:rPr>
                <w:rFonts w:cs="Arial" w:ascii="Arial" w:hAnsi="Arial"/>
                <w:sz w:val="20"/>
              </w:rPr>
              <w:t>Czech Republic</w:t>
            </w:r>
          </w:p>
        </w:tc>
        <w:tc>
          <w:tcPr>
            <w:tcW w:w="4586" w:type="dxa"/>
            <w:tcBorders/>
          </w:tcPr>
          <w:p>
            <w:pPr>
              <w:pStyle w:val="Normal"/>
              <w:spacing w:before="120" w:after="120"/>
              <w:rPr>
                <w:rFonts w:ascii="Arial" w:hAnsi="Arial" w:cs="Arial"/>
                <w:sz w:val="20"/>
              </w:rPr>
            </w:pPr>
            <w:r>
              <w:rPr>
                <w:rFonts w:cs="Arial" w:ascii="Arial" w:hAnsi="Arial"/>
                <w:color w:val="000000"/>
                <w:sz w:val="20"/>
              </w:rPr>
              <w:t>Reuters Czech Republic s.r.o.</w:t>
            </w:r>
          </w:p>
        </w:tc>
      </w:tr>
      <w:tr>
        <w:trPr/>
        <w:tc>
          <w:tcPr>
            <w:tcW w:w="3936" w:type="dxa"/>
            <w:tcBorders/>
          </w:tcPr>
          <w:p>
            <w:pPr>
              <w:pStyle w:val="Normal"/>
              <w:spacing w:before="120" w:after="120"/>
              <w:rPr>
                <w:rFonts w:ascii="Arial" w:hAnsi="Arial" w:cs="Arial"/>
                <w:sz w:val="20"/>
              </w:rPr>
            </w:pPr>
            <w:r>
              <w:rPr>
                <w:rFonts w:cs="Arial" w:ascii="Arial" w:hAnsi="Arial"/>
                <w:sz w:val="20"/>
              </w:rPr>
              <w:t>Denmark</w:t>
            </w:r>
          </w:p>
        </w:tc>
        <w:tc>
          <w:tcPr>
            <w:tcW w:w="4586" w:type="dxa"/>
            <w:tcBorders/>
          </w:tcPr>
          <w:p>
            <w:pPr>
              <w:pStyle w:val="Normal"/>
              <w:spacing w:before="120" w:after="120"/>
              <w:rPr>
                <w:rFonts w:ascii="Arial" w:hAnsi="Arial" w:cs="Arial"/>
                <w:sz w:val="20"/>
              </w:rPr>
            </w:pPr>
            <w:r>
              <w:rPr>
                <w:rFonts w:cs="Arial" w:ascii="Arial" w:hAnsi="Arial"/>
                <w:sz w:val="20"/>
              </w:rPr>
              <w:t>Reuters Danmark A/S</w:t>
            </w:r>
          </w:p>
        </w:tc>
      </w:tr>
      <w:tr>
        <w:trPr/>
        <w:tc>
          <w:tcPr>
            <w:tcW w:w="3936" w:type="dxa"/>
            <w:tcBorders/>
          </w:tcPr>
          <w:p>
            <w:pPr>
              <w:pStyle w:val="Normal"/>
              <w:spacing w:before="120" w:after="120"/>
              <w:rPr>
                <w:rFonts w:ascii="Arial" w:hAnsi="Arial" w:cs="Arial"/>
                <w:sz w:val="20"/>
              </w:rPr>
            </w:pPr>
            <w:r>
              <w:rPr>
                <w:rFonts w:cs="Arial" w:ascii="Arial" w:hAnsi="Arial"/>
                <w:sz w:val="20"/>
              </w:rPr>
              <w:t>Dominican Republic</w:t>
            </w:r>
          </w:p>
        </w:tc>
        <w:tc>
          <w:tcPr>
            <w:tcW w:w="4586" w:type="dxa"/>
            <w:tcBorders/>
          </w:tcPr>
          <w:p>
            <w:pPr>
              <w:pStyle w:val="Normal"/>
              <w:spacing w:before="120" w:after="120"/>
              <w:rPr>
                <w:rFonts w:ascii="Arial" w:hAnsi="Arial" w:cs="Arial"/>
                <w:sz w:val="20"/>
              </w:rPr>
            </w:pPr>
            <w:r>
              <w:rPr>
                <w:rFonts w:cs="Arial" w:ascii="Arial" w:hAnsi="Arial"/>
                <w:sz w:val="20"/>
              </w:rPr>
              <w:t>Reuters America Inc</w:t>
            </w:r>
          </w:p>
        </w:tc>
      </w:tr>
      <w:tr>
        <w:trPr/>
        <w:tc>
          <w:tcPr>
            <w:tcW w:w="3936" w:type="dxa"/>
            <w:tcBorders/>
          </w:tcPr>
          <w:p>
            <w:pPr>
              <w:pStyle w:val="Normal"/>
              <w:spacing w:before="120" w:after="120"/>
              <w:rPr>
                <w:rFonts w:ascii="Arial" w:hAnsi="Arial" w:cs="Arial"/>
                <w:sz w:val="20"/>
              </w:rPr>
            </w:pPr>
            <w:r>
              <w:rPr>
                <w:rFonts w:cs="Arial" w:ascii="Arial" w:hAnsi="Arial"/>
                <w:sz w:val="20"/>
              </w:rPr>
              <w:t>Ecuador</w:t>
            </w:r>
          </w:p>
        </w:tc>
        <w:tc>
          <w:tcPr>
            <w:tcW w:w="4586" w:type="dxa"/>
            <w:tcBorders/>
          </w:tcPr>
          <w:p>
            <w:pPr>
              <w:pStyle w:val="Normal"/>
              <w:spacing w:before="120" w:after="120"/>
              <w:rPr>
                <w:rFonts w:ascii="Arial" w:hAnsi="Arial" w:cs="Arial"/>
                <w:sz w:val="20"/>
              </w:rPr>
            </w:pPr>
            <w:r>
              <w:rPr>
                <w:rFonts w:cs="Arial" w:ascii="Arial" w:hAnsi="Arial"/>
                <w:sz w:val="20"/>
              </w:rPr>
              <w:t>Monitor Trading Limited</w:t>
            </w:r>
          </w:p>
        </w:tc>
      </w:tr>
      <w:tr>
        <w:trPr/>
        <w:tc>
          <w:tcPr>
            <w:tcW w:w="3936" w:type="dxa"/>
            <w:tcBorders/>
          </w:tcPr>
          <w:p>
            <w:pPr>
              <w:pStyle w:val="Normal"/>
              <w:spacing w:before="120" w:after="120"/>
              <w:rPr>
                <w:rFonts w:ascii="Arial" w:hAnsi="Arial" w:cs="Arial"/>
                <w:sz w:val="20"/>
              </w:rPr>
            </w:pPr>
            <w:r>
              <w:rPr>
                <w:rFonts w:cs="Arial" w:ascii="Arial" w:hAnsi="Arial"/>
                <w:sz w:val="20"/>
              </w:rPr>
              <w:t>Faroe Islands</w:t>
            </w:r>
          </w:p>
        </w:tc>
        <w:tc>
          <w:tcPr>
            <w:tcW w:w="4586" w:type="dxa"/>
            <w:tcBorders/>
          </w:tcPr>
          <w:p>
            <w:pPr>
              <w:pStyle w:val="Normal"/>
              <w:spacing w:before="120" w:after="120"/>
              <w:rPr>
                <w:rFonts w:ascii="Arial" w:hAnsi="Arial" w:cs="Arial"/>
                <w:sz w:val="20"/>
              </w:rPr>
            </w:pPr>
            <w:r>
              <w:rPr>
                <w:rFonts w:cs="Arial" w:ascii="Arial" w:hAnsi="Arial"/>
                <w:sz w:val="20"/>
              </w:rPr>
              <w:t>Reuters Danmark A/S</w:t>
            </w:r>
          </w:p>
        </w:tc>
      </w:tr>
      <w:tr>
        <w:trPr/>
        <w:tc>
          <w:tcPr>
            <w:tcW w:w="3936" w:type="dxa"/>
            <w:tcBorders/>
          </w:tcPr>
          <w:p>
            <w:pPr>
              <w:pStyle w:val="Normal"/>
              <w:spacing w:before="120" w:after="120"/>
              <w:rPr>
                <w:rFonts w:ascii="Arial" w:hAnsi="Arial" w:cs="Arial"/>
                <w:sz w:val="20"/>
              </w:rPr>
            </w:pPr>
            <w:r>
              <w:rPr>
                <w:rFonts w:cs="Arial" w:ascii="Arial" w:hAnsi="Arial"/>
                <w:sz w:val="20"/>
              </w:rPr>
              <w:t>Fiji</w:t>
            </w:r>
          </w:p>
        </w:tc>
        <w:tc>
          <w:tcPr>
            <w:tcW w:w="4586" w:type="dxa"/>
            <w:tcBorders/>
          </w:tcPr>
          <w:p>
            <w:pPr>
              <w:pStyle w:val="Normal"/>
              <w:spacing w:before="120" w:after="120"/>
              <w:rPr>
                <w:rFonts w:ascii="Arial" w:hAnsi="Arial" w:cs="Arial"/>
                <w:sz w:val="20"/>
              </w:rPr>
            </w:pPr>
            <w:r>
              <w:rPr>
                <w:rFonts w:cs="Arial" w:ascii="Arial" w:hAnsi="Arial"/>
                <w:sz w:val="20"/>
              </w:rPr>
              <w:t>Reuters New Zealand Limited</w:t>
            </w:r>
          </w:p>
        </w:tc>
      </w:tr>
      <w:tr>
        <w:trPr/>
        <w:tc>
          <w:tcPr>
            <w:tcW w:w="3936" w:type="dxa"/>
            <w:tcBorders/>
          </w:tcPr>
          <w:p>
            <w:pPr>
              <w:pStyle w:val="Normal"/>
              <w:spacing w:before="120" w:after="120"/>
              <w:rPr>
                <w:rFonts w:ascii="Arial" w:hAnsi="Arial" w:cs="Arial"/>
                <w:sz w:val="20"/>
              </w:rPr>
            </w:pPr>
            <w:r>
              <w:rPr>
                <w:rFonts w:cs="Arial" w:ascii="Arial" w:hAnsi="Arial"/>
                <w:sz w:val="20"/>
              </w:rPr>
              <w:t>Finland</w:t>
            </w:r>
          </w:p>
        </w:tc>
        <w:tc>
          <w:tcPr>
            <w:tcW w:w="4586" w:type="dxa"/>
            <w:tcBorders/>
          </w:tcPr>
          <w:p>
            <w:pPr>
              <w:pStyle w:val="Normal"/>
              <w:spacing w:before="120" w:after="120"/>
              <w:rPr>
                <w:rFonts w:ascii="Arial" w:hAnsi="Arial" w:cs="Arial"/>
                <w:sz w:val="20"/>
              </w:rPr>
            </w:pPr>
            <w:r>
              <w:rPr>
                <w:rFonts w:cs="Arial" w:ascii="Arial" w:hAnsi="Arial"/>
                <w:sz w:val="20"/>
              </w:rPr>
              <w:t>Reuters Suomi OY AB</w:t>
            </w:r>
          </w:p>
        </w:tc>
      </w:tr>
      <w:tr>
        <w:trPr/>
        <w:tc>
          <w:tcPr>
            <w:tcW w:w="3936" w:type="dxa"/>
            <w:tcBorders/>
          </w:tcPr>
          <w:p>
            <w:pPr>
              <w:pStyle w:val="Normal"/>
              <w:spacing w:before="120" w:after="120"/>
              <w:rPr>
                <w:rFonts w:ascii="Arial" w:hAnsi="Arial" w:cs="Arial"/>
                <w:sz w:val="20"/>
              </w:rPr>
            </w:pPr>
            <w:r>
              <w:rPr>
                <w:rFonts w:cs="Arial" w:ascii="Arial" w:hAnsi="Arial"/>
                <w:sz w:val="20"/>
              </w:rPr>
              <w:t>France</w:t>
            </w:r>
          </w:p>
        </w:tc>
        <w:tc>
          <w:tcPr>
            <w:tcW w:w="4586" w:type="dxa"/>
            <w:tcBorders/>
          </w:tcPr>
          <w:p>
            <w:pPr>
              <w:pStyle w:val="Normal"/>
              <w:spacing w:before="120" w:after="120"/>
              <w:rPr>
                <w:rFonts w:ascii="Arial" w:hAnsi="Arial" w:cs="Arial"/>
                <w:sz w:val="20"/>
              </w:rPr>
            </w:pPr>
            <w:r>
              <w:rPr>
                <w:rFonts w:cs="Arial" w:ascii="Arial" w:hAnsi="Arial"/>
                <w:sz w:val="20"/>
              </w:rPr>
              <w:t>Reuters Services SA</w:t>
            </w:r>
          </w:p>
        </w:tc>
      </w:tr>
      <w:tr>
        <w:trPr/>
        <w:tc>
          <w:tcPr>
            <w:tcW w:w="3936" w:type="dxa"/>
            <w:tcBorders/>
          </w:tcPr>
          <w:p>
            <w:pPr>
              <w:pStyle w:val="Normal"/>
              <w:spacing w:before="120" w:after="120"/>
              <w:rPr>
                <w:rFonts w:ascii="Arial" w:hAnsi="Arial" w:cs="Arial"/>
                <w:sz w:val="20"/>
              </w:rPr>
            </w:pPr>
            <w:r>
              <w:rPr>
                <w:rFonts w:cs="Arial" w:ascii="Arial" w:hAnsi="Arial"/>
                <w:sz w:val="20"/>
              </w:rPr>
              <w:t>Germany</w:t>
            </w:r>
          </w:p>
        </w:tc>
        <w:tc>
          <w:tcPr>
            <w:tcW w:w="4586" w:type="dxa"/>
            <w:tcBorders/>
          </w:tcPr>
          <w:p>
            <w:pPr>
              <w:pStyle w:val="Normal"/>
              <w:spacing w:before="120" w:after="120"/>
              <w:rPr>
                <w:rFonts w:ascii="Arial" w:hAnsi="Arial" w:cs="Arial"/>
                <w:sz w:val="20"/>
              </w:rPr>
            </w:pPr>
            <w:r>
              <w:rPr>
                <w:rFonts w:cs="Arial" w:ascii="Arial" w:hAnsi="Arial"/>
                <w:sz w:val="20"/>
              </w:rPr>
              <w:t>Reuters AG</w:t>
            </w:r>
          </w:p>
        </w:tc>
      </w:tr>
      <w:tr>
        <w:trPr/>
        <w:tc>
          <w:tcPr>
            <w:tcW w:w="3936" w:type="dxa"/>
            <w:tcBorders/>
          </w:tcPr>
          <w:p>
            <w:pPr>
              <w:pStyle w:val="Normal"/>
              <w:spacing w:before="120" w:after="120"/>
              <w:rPr>
                <w:rFonts w:ascii="Arial" w:hAnsi="Arial" w:cs="Arial"/>
                <w:sz w:val="20"/>
              </w:rPr>
            </w:pPr>
            <w:r>
              <w:rPr>
                <w:rFonts w:cs="Arial" w:ascii="Arial" w:hAnsi="Arial"/>
                <w:sz w:val="20"/>
              </w:rPr>
              <w:t>Gibraltar</w:t>
            </w:r>
          </w:p>
        </w:tc>
        <w:tc>
          <w:tcPr>
            <w:tcW w:w="4586" w:type="dxa"/>
            <w:tcBorders/>
          </w:tcPr>
          <w:p>
            <w:pPr>
              <w:pStyle w:val="Normal"/>
              <w:spacing w:before="120" w:after="120"/>
              <w:rPr>
                <w:rFonts w:ascii="Arial" w:hAnsi="Arial" w:cs="Arial"/>
                <w:sz w:val="20"/>
              </w:rPr>
            </w:pPr>
            <w:r>
              <w:rPr>
                <w:rFonts w:cs="Arial" w:ascii="Arial" w:hAnsi="Arial"/>
                <w:sz w:val="20"/>
              </w:rPr>
              <w:t>Reuters España SA</w:t>
            </w:r>
          </w:p>
        </w:tc>
      </w:tr>
      <w:tr>
        <w:trPr/>
        <w:tc>
          <w:tcPr>
            <w:tcW w:w="3936" w:type="dxa"/>
            <w:tcBorders/>
          </w:tcPr>
          <w:p>
            <w:pPr>
              <w:pStyle w:val="Normal"/>
              <w:spacing w:before="120" w:after="120"/>
              <w:rPr>
                <w:rFonts w:ascii="Arial" w:hAnsi="Arial" w:cs="Arial"/>
                <w:sz w:val="20"/>
              </w:rPr>
            </w:pPr>
            <w:r>
              <w:rPr>
                <w:rFonts w:cs="Arial" w:ascii="Arial" w:hAnsi="Arial"/>
                <w:sz w:val="20"/>
              </w:rPr>
              <w:t>Greece</w:t>
            </w:r>
          </w:p>
        </w:tc>
        <w:tc>
          <w:tcPr>
            <w:tcW w:w="4586" w:type="dxa"/>
            <w:tcBorders/>
          </w:tcPr>
          <w:p>
            <w:pPr>
              <w:pStyle w:val="Normal"/>
              <w:spacing w:before="120" w:after="120"/>
              <w:rPr>
                <w:rFonts w:ascii="Arial" w:hAnsi="Arial" w:cs="Arial"/>
                <w:sz w:val="20"/>
              </w:rPr>
            </w:pPr>
            <w:r>
              <w:rPr>
                <w:rFonts w:cs="Arial" w:ascii="Arial" w:hAnsi="Arial"/>
                <w:sz w:val="20"/>
              </w:rPr>
              <w:t>Reuters Hellas SA</w:t>
            </w:r>
          </w:p>
        </w:tc>
      </w:tr>
      <w:tr>
        <w:trPr/>
        <w:tc>
          <w:tcPr>
            <w:tcW w:w="3936" w:type="dxa"/>
            <w:tcBorders/>
          </w:tcPr>
          <w:p>
            <w:pPr>
              <w:pStyle w:val="Normal"/>
              <w:spacing w:before="120" w:after="120"/>
              <w:rPr>
                <w:rFonts w:ascii="Arial" w:hAnsi="Arial" w:cs="Arial"/>
                <w:sz w:val="20"/>
              </w:rPr>
            </w:pPr>
            <w:r>
              <w:rPr>
                <w:rFonts w:cs="Arial" w:ascii="Arial" w:hAnsi="Arial"/>
                <w:sz w:val="20"/>
              </w:rPr>
              <w:t>Greenland</w:t>
            </w:r>
          </w:p>
        </w:tc>
        <w:tc>
          <w:tcPr>
            <w:tcW w:w="4586" w:type="dxa"/>
            <w:tcBorders/>
          </w:tcPr>
          <w:p>
            <w:pPr>
              <w:pStyle w:val="Normal"/>
              <w:spacing w:before="120" w:after="120"/>
              <w:rPr>
                <w:rFonts w:ascii="Arial" w:hAnsi="Arial" w:cs="Arial"/>
                <w:sz w:val="20"/>
              </w:rPr>
            </w:pPr>
            <w:r>
              <w:rPr>
                <w:rFonts w:cs="Arial" w:ascii="Arial" w:hAnsi="Arial"/>
                <w:sz w:val="20"/>
              </w:rPr>
              <w:t>Reuters Danmark A/S</w:t>
            </w:r>
          </w:p>
        </w:tc>
      </w:tr>
      <w:tr>
        <w:trPr/>
        <w:tc>
          <w:tcPr>
            <w:tcW w:w="3936" w:type="dxa"/>
            <w:tcBorders/>
          </w:tcPr>
          <w:p>
            <w:pPr>
              <w:pStyle w:val="Normal"/>
              <w:spacing w:before="120" w:after="120"/>
              <w:rPr>
                <w:rFonts w:ascii="Arial" w:hAnsi="Arial" w:cs="Arial"/>
                <w:sz w:val="20"/>
              </w:rPr>
            </w:pPr>
            <w:r>
              <w:rPr>
                <w:rFonts w:cs="Arial" w:ascii="Arial" w:hAnsi="Arial"/>
                <w:sz w:val="20"/>
              </w:rPr>
              <w:t>Haiti</w:t>
            </w:r>
          </w:p>
        </w:tc>
        <w:tc>
          <w:tcPr>
            <w:tcW w:w="4586" w:type="dxa"/>
            <w:tcBorders/>
          </w:tcPr>
          <w:p>
            <w:pPr>
              <w:pStyle w:val="Normal"/>
              <w:spacing w:before="120" w:after="120"/>
              <w:rPr>
                <w:rFonts w:ascii="Arial" w:hAnsi="Arial" w:cs="Arial"/>
                <w:sz w:val="20"/>
              </w:rPr>
            </w:pPr>
            <w:r>
              <w:rPr>
                <w:rFonts w:cs="Arial" w:ascii="Arial" w:hAnsi="Arial"/>
                <w:sz w:val="20"/>
              </w:rPr>
              <w:t>Reuters America Inc</w:t>
            </w:r>
          </w:p>
        </w:tc>
      </w:tr>
      <w:tr>
        <w:trPr/>
        <w:tc>
          <w:tcPr>
            <w:tcW w:w="3936" w:type="dxa"/>
            <w:tcBorders/>
          </w:tcPr>
          <w:p>
            <w:pPr>
              <w:pStyle w:val="Normal"/>
              <w:spacing w:before="120" w:after="120"/>
              <w:rPr>
                <w:rFonts w:ascii="Arial" w:hAnsi="Arial" w:cs="Arial"/>
                <w:sz w:val="20"/>
              </w:rPr>
            </w:pPr>
            <w:r>
              <w:rPr>
                <w:rFonts w:cs="Arial" w:ascii="Arial" w:hAnsi="Arial"/>
                <w:sz w:val="20"/>
              </w:rPr>
              <w:t>Hungary</w:t>
            </w:r>
          </w:p>
        </w:tc>
        <w:tc>
          <w:tcPr>
            <w:tcW w:w="4586" w:type="dxa"/>
            <w:tcBorders/>
          </w:tcPr>
          <w:p>
            <w:pPr>
              <w:pStyle w:val="Normal"/>
              <w:spacing w:before="120" w:after="120"/>
              <w:rPr>
                <w:rFonts w:ascii="Arial" w:hAnsi="Arial" w:cs="Arial"/>
                <w:sz w:val="20"/>
              </w:rPr>
            </w:pPr>
            <w:r>
              <w:rPr>
                <w:rFonts w:cs="Arial" w:ascii="Arial" w:hAnsi="Arial"/>
                <w:sz w:val="20"/>
              </w:rPr>
              <w:t>Reuters Hungary kft</w:t>
            </w:r>
          </w:p>
        </w:tc>
      </w:tr>
      <w:tr>
        <w:trPr/>
        <w:tc>
          <w:tcPr>
            <w:tcW w:w="3936" w:type="dxa"/>
            <w:tcBorders/>
          </w:tcPr>
          <w:p>
            <w:pPr>
              <w:pStyle w:val="Normal"/>
              <w:spacing w:before="120" w:after="120"/>
              <w:rPr>
                <w:rFonts w:ascii="Arial" w:hAnsi="Arial" w:cs="Arial"/>
                <w:sz w:val="20"/>
              </w:rPr>
            </w:pPr>
            <w:r>
              <w:rPr>
                <w:rFonts w:cs="Arial" w:ascii="Arial" w:hAnsi="Arial"/>
                <w:sz w:val="20"/>
              </w:rPr>
              <w:t>Iceland</w:t>
            </w:r>
          </w:p>
        </w:tc>
        <w:tc>
          <w:tcPr>
            <w:tcW w:w="4586" w:type="dxa"/>
            <w:tcBorders/>
          </w:tcPr>
          <w:p>
            <w:pPr>
              <w:pStyle w:val="Normal"/>
              <w:spacing w:before="120" w:after="120"/>
              <w:rPr>
                <w:rFonts w:ascii="Arial" w:hAnsi="Arial" w:cs="Arial"/>
                <w:sz w:val="20"/>
              </w:rPr>
            </w:pPr>
            <w:r>
              <w:rPr>
                <w:rFonts w:cs="Arial" w:ascii="Arial" w:hAnsi="Arial"/>
                <w:sz w:val="20"/>
              </w:rPr>
              <w:t>Reuters Norge AS</w:t>
            </w:r>
          </w:p>
        </w:tc>
      </w:tr>
      <w:tr>
        <w:trPr/>
        <w:tc>
          <w:tcPr>
            <w:tcW w:w="3936" w:type="dxa"/>
            <w:tcBorders/>
          </w:tcPr>
          <w:p>
            <w:pPr>
              <w:pStyle w:val="Normal"/>
              <w:spacing w:before="120" w:after="120"/>
              <w:rPr>
                <w:rFonts w:ascii="Arial" w:hAnsi="Arial" w:cs="Arial"/>
                <w:sz w:val="20"/>
              </w:rPr>
            </w:pPr>
            <w:r>
              <w:rPr>
                <w:rFonts w:cs="Arial" w:ascii="Arial" w:hAnsi="Arial"/>
                <w:sz w:val="20"/>
              </w:rPr>
              <w:t>India</w:t>
            </w:r>
          </w:p>
        </w:tc>
        <w:tc>
          <w:tcPr>
            <w:tcW w:w="4586" w:type="dxa"/>
            <w:tcBorders/>
          </w:tcPr>
          <w:p>
            <w:pPr>
              <w:pStyle w:val="Normal"/>
              <w:spacing w:before="120" w:after="120"/>
              <w:rPr>
                <w:rFonts w:ascii="Arial" w:hAnsi="Arial" w:cs="Arial"/>
                <w:sz w:val="20"/>
              </w:rPr>
            </w:pPr>
            <w:r>
              <w:rPr>
                <w:rFonts w:cs="Arial" w:ascii="Arial" w:hAnsi="Arial"/>
                <w:sz w:val="20"/>
              </w:rPr>
              <w:t>Reuters India Limited</w:t>
            </w:r>
          </w:p>
        </w:tc>
      </w:tr>
      <w:tr>
        <w:trPr/>
        <w:tc>
          <w:tcPr>
            <w:tcW w:w="3936" w:type="dxa"/>
            <w:tcBorders/>
          </w:tcPr>
          <w:p>
            <w:pPr>
              <w:pStyle w:val="Normal"/>
              <w:spacing w:before="120" w:after="120"/>
              <w:rPr>
                <w:rFonts w:ascii="Arial" w:hAnsi="Arial" w:cs="Arial"/>
                <w:sz w:val="20"/>
              </w:rPr>
            </w:pPr>
            <w:r>
              <w:rPr>
                <w:rFonts w:cs="Arial" w:ascii="Arial" w:hAnsi="Arial"/>
                <w:sz w:val="20"/>
              </w:rPr>
              <w:t>Israel</w:t>
            </w:r>
          </w:p>
        </w:tc>
        <w:tc>
          <w:tcPr>
            <w:tcW w:w="4586" w:type="dxa"/>
            <w:tcBorders/>
          </w:tcPr>
          <w:p>
            <w:pPr>
              <w:pStyle w:val="Normal"/>
              <w:spacing w:before="120" w:after="120"/>
              <w:rPr>
                <w:rFonts w:ascii="Arial" w:hAnsi="Arial" w:cs="Arial"/>
                <w:sz w:val="20"/>
              </w:rPr>
            </w:pPr>
            <w:r>
              <w:rPr>
                <w:rFonts w:cs="Arial" w:ascii="Arial" w:hAnsi="Arial"/>
                <w:sz w:val="20"/>
              </w:rPr>
              <w:t>Reuters Israel Limited</w:t>
            </w:r>
          </w:p>
        </w:tc>
      </w:tr>
      <w:tr>
        <w:trPr/>
        <w:tc>
          <w:tcPr>
            <w:tcW w:w="3936" w:type="dxa"/>
            <w:tcBorders/>
          </w:tcPr>
          <w:p>
            <w:pPr>
              <w:pStyle w:val="Normal"/>
              <w:spacing w:before="120" w:after="120"/>
              <w:rPr>
                <w:rFonts w:ascii="Arial" w:hAnsi="Arial" w:cs="Arial"/>
                <w:sz w:val="20"/>
              </w:rPr>
            </w:pPr>
            <w:r>
              <w:rPr>
                <w:rFonts w:cs="Arial" w:ascii="Arial" w:hAnsi="Arial"/>
                <w:sz w:val="20"/>
              </w:rPr>
              <w:t>Italy</w:t>
            </w:r>
          </w:p>
        </w:tc>
        <w:tc>
          <w:tcPr>
            <w:tcW w:w="4586" w:type="dxa"/>
            <w:tcBorders/>
          </w:tcPr>
          <w:p>
            <w:pPr>
              <w:pStyle w:val="Normal"/>
              <w:spacing w:before="120" w:after="120"/>
              <w:rPr>
                <w:rFonts w:ascii="Arial" w:hAnsi="Arial" w:cs="Arial"/>
                <w:sz w:val="20"/>
              </w:rPr>
            </w:pPr>
            <w:r>
              <w:rPr>
                <w:rFonts w:cs="Arial" w:ascii="Arial" w:hAnsi="Arial"/>
                <w:sz w:val="20"/>
              </w:rPr>
              <w:t>Reuters Italia SpA</w:t>
            </w:r>
          </w:p>
        </w:tc>
      </w:tr>
      <w:tr>
        <w:trPr/>
        <w:tc>
          <w:tcPr>
            <w:tcW w:w="3936" w:type="dxa"/>
            <w:tcBorders/>
          </w:tcPr>
          <w:p>
            <w:pPr>
              <w:pStyle w:val="Normal"/>
              <w:spacing w:before="120" w:after="120"/>
              <w:rPr>
                <w:rFonts w:ascii="Arial" w:hAnsi="Arial" w:cs="Arial"/>
                <w:sz w:val="20"/>
              </w:rPr>
            </w:pPr>
            <w:r>
              <w:rPr>
                <w:rFonts w:cs="Arial" w:ascii="Arial" w:hAnsi="Arial"/>
                <w:sz w:val="20"/>
              </w:rPr>
              <w:t>Jamaica</w:t>
            </w:r>
          </w:p>
        </w:tc>
        <w:tc>
          <w:tcPr>
            <w:tcW w:w="4586" w:type="dxa"/>
            <w:tcBorders/>
          </w:tcPr>
          <w:p>
            <w:pPr>
              <w:pStyle w:val="Normal"/>
              <w:spacing w:before="120" w:after="120"/>
              <w:rPr>
                <w:rFonts w:ascii="Arial" w:hAnsi="Arial" w:cs="Arial"/>
                <w:sz w:val="20"/>
              </w:rPr>
            </w:pPr>
            <w:r>
              <w:rPr>
                <w:rFonts w:cs="Arial" w:ascii="Arial" w:hAnsi="Arial"/>
                <w:sz w:val="20"/>
              </w:rPr>
              <w:t>Reuters America Inc</w:t>
            </w:r>
          </w:p>
        </w:tc>
      </w:tr>
      <w:tr>
        <w:trPr/>
        <w:tc>
          <w:tcPr>
            <w:tcW w:w="3936" w:type="dxa"/>
            <w:tcBorders/>
          </w:tcPr>
          <w:p>
            <w:pPr>
              <w:pStyle w:val="Normal"/>
              <w:spacing w:before="120" w:after="120"/>
              <w:rPr>
                <w:rFonts w:ascii="Arial" w:hAnsi="Arial" w:cs="Arial"/>
                <w:sz w:val="20"/>
              </w:rPr>
            </w:pPr>
            <w:r>
              <w:rPr>
                <w:rFonts w:cs="Arial" w:ascii="Arial" w:hAnsi="Arial"/>
                <w:sz w:val="20"/>
              </w:rPr>
              <w:t>Japan</w:t>
            </w:r>
          </w:p>
        </w:tc>
        <w:tc>
          <w:tcPr>
            <w:tcW w:w="4586" w:type="dxa"/>
            <w:tcBorders/>
          </w:tcPr>
          <w:p>
            <w:pPr>
              <w:pStyle w:val="Normal"/>
              <w:spacing w:before="120" w:after="120"/>
              <w:rPr>
                <w:rFonts w:ascii="Arial" w:hAnsi="Arial" w:cs="Arial"/>
                <w:sz w:val="20"/>
              </w:rPr>
            </w:pPr>
            <w:r>
              <w:rPr>
                <w:rFonts w:cs="Arial" w:ascii="Arial" w:hAnsi="Arial"/>
                <w:sz w:val="20"/>
              </w:rPr>
              <w:t>Reuters Japan KK</w:t>
            </w:r>
          </w:p>
        </w:tc>
      </w:tr>
      <w:tr>
        <w:trPr/>
        <w:tc>
          <w:tcPr>
            <w:tcW w:w="3936" w:type="dxa"/>
            <w:tcBorders/>
          </w:tcPr>
          <w:p>
            <w:pPr>
              <w:pStyle w:val="Normal"/>
              <w:spacing w:before="120" w:after="120"/>
              <w:rPr>
                <w:rFonts w:ascii="Arial" w:hAnsi="Arial" w:cs="Arial"/>
                <w:sz w:val="20"/>
              </w:rPr>
            </w:pPr>
            <w:r>
              <w:rPr>
                <w:rFonts w:cs="Arial" w:ascii="Arial" w:hAnsi="Arial"/>
                <w:sz w:val="20"/>
              </w:rPr>
              <w:t>Kuwait</w:t>
            </w:r>
          </w:p>
        </w:tc>
        <w:tc>
          <w:tcPr>
            <w:tcW w:w="4586" w:type="dxa"/>
            <w:tcBorders/>
          </w:tcPr>
          <w:p>
            <w:pPr>
              <w:pStyle w:val="Normal"/>
              <w:spacing w:before="120" w:after="120"/>
              <w:rPr>
                <w:rFonts w:ascii="Arial" w:hAnsi="Arial" w:cs="Arial"/>
                <w:sz w:val="20"/>
              </w:rPr>
            </w:pPr>
            <w:r>
              <w:rPr>
                <w:rFonts w:cs="Arial" w:ascii="Arial" w:hAnsi="Arial"/>
                <w:sz w:val="20"/>
              </w:rPr>
              <w:t>Reuters Middle East Limited</w:t>
            </w:r>
          </w:p>
        </w:tc>
      </w:tr>
      <w:tr>
        <w:trPr/>
        <w:tc>
          <w:tcPr>
            <w:tcW w:w="3936" w:type="dxa"/>
            <w:tcBorders/>
          </w:tcPr>
          <w:p>
            <w:pPr>
              <w:pStyle w:val="Normal"/>
              <w:spacing w:before="120" w:after="120"/>
              <w:rPr>
                <w:rFonts w:ascii="Arial" w:hAnsi="Arial" w:cs="Arial"/>
                <w:sz w:val="20"/>
              </w:rPr>
            </w:pPr>
            <w:r>
              <w:rPr>
                <w:rFonts w:cs="Arial" w:ascii="Arial" w:hAnsi="Arial"/>
                <w:sz w:val="20"/>
              </w:rPr>
              <w:t>Liechtenstein</w:t>
            </w:r>
          </w:p>
        </w:tc>
        <w:tc>
          <w:tcPr>
            <w:tcW w:w="4586" w:type="dxa"/>
            <w:tcBorders/>
          </w:tcPr>
          <w:p>
            <w:pPr>
              <w:pStyle w:val="Normal"/>
              <w:spacing w:before="120" w:after="120"/>
              <w:rPr>
                <w:rFonts w:ascii="Arial" w:hAnsi="Arial" w:cs="Arial"/>
                <w:sz w:val="20"/>
              </w:rPr>
            </w:pPr>
            <w:r>
              <w:rPr>
                <w:rFonts w:cs="Arial" w:ascii="Arial" w:hAnsi="Arial"/>
                <w:sz w:val="20"/>
              </w:rPr>
              <w:t>Reuters SA</w:t>
            </w:r>
          </w:p>
        </w:tc>
      </w:tr>
      <w:tr>
        <w:trPr/>
        <w:tc>
          <w:tcPr>
            <w:tcW w:w="3936" w:type="dxa"/>
            <w:tcBorders/>
          </w:tcPr>
          <w:p>
            <w:pPr>
              <w:pStyle w:val="Normal"/>
              <w:spacing w:before="120" w:after="120"/>
              <w:rPr>
                <w:rFonts w:ascii="Arial" w:hAnsi="Arial" w:cs="Arial"/>
                <w:sz w:val="20"/>
              </w:rPr>
            </w:pPr>
            <w:r>
              <w:rPr>
                <w:rFonts w:cs="Arial" w:ascii="Arial" w:hAnsi="Arial"/>
                <w:sz w:val="20"/>
              </w:rPr>
              <w:t>Malaysia</w:t>
            </w:r>
          </w:p>
        </w:tc>
        <w:tc>
          <w:tcPr>
            <w:tcW w:w="4586" w:type="dxa"/>
            <w:tcBorders/>
          </w:tcPr>
          <w:p>
            <w:pPr>
              <w:pStyle w:val="Normal"/>
              <w:spacing w:before="120" w:after="120"/>
              <w:rPr>
                <w:rFonts w:ascii="Arial" w:hAnsi="Arial" w:cs="Arial"/>
                <w:sz w:val="20"/>
              </w:rPr>
            </w:pPr>
            <w:r>
              <w:rPr>
                <w:rFonts w:cs="Arial" w:ascii="Arial" w:hAnsi="Arial"/>
                <w:sz w:val="20"/>
              </w:rPr>
              <w:t>Reuters Malaysia Sdn Bhd</w:t>
            </w:r>
          </w:p>
        </w:tc>
      </w:tr>
      <w:tr>
        <w:trPr/>
        <w:tc>
          <w:tcPr>
            <w:tcW w:w="3936" w:type="dxa"/>
            <w:tcBorders/>
          </w:tcPr>
          <w:p>
            <w:pPr>
              <w:pStyle w:val="Normal"/>
              <w:spacing w:before="120" w:after="120"/>
              <w:rPr>
                <w:rFonts w:ascii="Arial" w:hAnsi="Arial" w:cs="Arial"/>
                <w:sz w:val="20"/>
              </w:rPr>
            </w:pPr>
            <w:r>
              <w:rPr>
                <w:rFonts w:cs="Arial" w:ascii="Arial" w:hAnsi="Arial"/>
                <w:sz w:val="20"/>
              </w:rPr>
              <w:t>Macau</w:t>
            </w:r>
          </w:p>
        </w:tc>
        <w:tc>
          <w:tcPr>
            <w:tcW w:w="4586" w:type="dxa"/>
            <w:tcBorders/>
          </w:tcPr>
          <w:p>
            <w:pPr>
              <w:pStyle w:val="Normal"/>
              <w:spacing w:before="120" w:after="120"/>
              <w:rPr>
                <w:rFonts w:ascii="Arial" w:hAnsi="Arial" w:cs="Arial"/>
                <w:sz w:val="20"/>
              </w:rPr>
            </w:pPr>
            <w:r>
              <w:rPr>
                <w:rFonts w:cs="Arial" w:ascii="Arial" w:hAnsi="Arial"/>
                <w:sz w:val="20"/>
              </w:rPr>
              <w:t>Reuters Hong Kong Limited</w:t>
            </w:r>
          </w:p>
          <w:p>
            <w:pPr>
              <w:pStyle w:val="Normal"/>
              <w:spacing w:before="120" w:after="120"/>
              <w:rPr>
                <w:rFonts w:ascii="Arial" w:hAnsi="Arial" w:cs="Arial"/>
                <w:sz w:val="20"/>
              </w:rPr>
            </w:pPr>
            <w:r>
              <w:rPr>
                <w:rFonts w:cs="Arial" w:ascii="Arial" w:hAnsi="Arial"/>
                <w:sz w:val="20"/>
              </w:rPr>
              <w:t>The Stock Market Channel (Macau) Limited</w:t>
            </w:r>
          </w:p>
        </w:tc>
      </w:tr>
      <w:tr>
        <w:trPr/>
        <w:tc>
          <w:tcPr>
            <w:tcW w:w="3936" w:type="dxa"/>
            <w:tcBorders/>
          </w:tcPr>
          <w:p>
            <w:pPr>
              <w:pStyle w:val="Normal"/>
              <w:spacing w:before="120" w:after="120"/>
              <w:rPr>
                <w:rFonts w:ascii="Arial" w:hAnsi="Arial" w:cs="Arial"/>
                <w:sz w:val="20"/>
              </w:rPr>
            </w:pPr>
            <w:r>
              <w:rPr>
                <w:rFonts w:cs="Arial" w:ascii="Arial" w:hAnsi="Arial"/>
                <w:sz w:val="20"/>
              </w:rPr>
              <w:t>Mexico</w:t>
            </w:r>
          </w:p>
        </w:tc>
        <w:tc>
          <w:tcPr>
            <w:tcW w:w="4586" w:type="dxa"/>
            <w:tcBorders/>
          </w:tcPr>
          <w:p>
            <w:pPr>
              <w:pStyle w:val="Normal"/>
              <w:spacing w:before="120" w:after="120"/>
              <w:rPr>
                <w:rFonts w:ascii="Arial" w:hAnsi="Arial" w:cs="Arial"/>
                <w:sz w:val="20"/>
              </w:rPr>
            </w:pPr>
            <w:r>
              <w:rPr>
                <w:rFonts w:cs="Arial" w:ascii="Arial" w:hAnsi="Arial"/>
                <w:sz w:val="20"/>
              </w:rPr>
              <w:t>Reuters Mexico SA de CV</w:t>
            </w:r>
          </w:p>
        </w:tc>
      </w:tr>
      <w:tr>
        <w:trPr/>
        <w:tc>
          <w:tcPr>
            <w:tcW w:w="3936" w:type="dxa"/>
            <w:tcBorders/>
          </w:tcPr>
          <w:p>
            <w:pPr>
              <w:pStyle w:val="Normal"/>
              <w:spacing w:before="120" w:after="120"/>
              <w:rPr>
                <w:rFonts w:ascii="Arial" w:hAnsi="Arial" w:cs="Arial"/>
                <w:sz w:val="20"/>
              </w:rPr>
            </w:pPr>
            <w:r>
              <w:rPr>
                <w:rFonts w:cs="Arial" w:ascii="Arial" w:hAnsi="Arial"/>
                <w:sz w:val="20"/>
              </w:rPr>
              <w:t>Monaco</w:t>
            </w:r>
          </w:p>
        </w:tc>
        <w:tc>
          <w:tcPr>
            <w:tcW w:w="4586" w:type="dxa"/>
            <w:tcBorders/>
          </w:tcPr>
          <w:p>
            <w:pPr>
              <w:pStyle w:val="Normal"/>
              <w:spacing w:before="120" w:after="120"/>
              <w:rPr>
                <w:rFonts w:ascii="Arial" w:hAnsi="Arial" w:cs="Arial"/>
                <w:sz w:val="20"/>
              </w:rPr>
            </w:pPr>
            <w:r>
              <w:rPr>
                <w:rFonts w:cs="Arial" w:ascii="Arial" w:hAnsi="Arial"/>
                <w:sz w:val="20"/>
              </w:rPr>
              <w:t>Reuters Services SA</w:t>
            </w:r>
          </w:p>
        </w:tc>
      </w:tr>
      <w:tr>
        <w:trPr/>
        <w:tc>
          <w:tcPr>
            <w:tcW w:w="3936" w:type="dxa"/>
            <w:tcBorders/>
          </w:tcPr>
          <w:p>
            <w:pPr>
              <w:pStyle w:val="Normal"/>
              <w:spacing w:before="120" w:after="120"/>
              <w:rPr>
                <w:rFonts w:ascii="Arial" w:hAnsi="Arial" w:cs="Arial"/>
                <w:sz w:val="20"/>
              </w:rPr>
            </w:pPr>
            <w:r>
              <w:rPr>
                <w:rFonts w:cs="Arial" w:ascii="Arial" w:hAnsi="Arial"/>
                <w:sz w:val="20"/>
              </w:rPr>
              <w:t>Nauru</w:t>
            </w:r>
          </w:p>
        </w:tc>
        <w:tc>
          <w:tcPr>
            <w:tcW w:w="4586" w:type="dxa"/>
            <w:tcBorders/>
          </w:tcPr>
          <w:p>
            <w:pPr>
              <w:pStyle w:val="Normal"/>
              <w:spacing w:before="120" w:after="120"/>
              <w:rPr>
                <w:rFonts w:ascii="Arial" w:hAnsi="Arial" w:cs="Arial"/>
                <w:sz w:val="20"/>
              </w:rPr>
            </w:pPr>
            <w:r>
              <w:rPr>
                <w:rFonts w:cs="Arial" w:ascii="Arial" w:hAnsi="Arial"/>
                <w:sz w:val="20"/>
              </w:rPr>
              <w:t>Reuters New Zealand Limited</w:t>
            </w:r>
          </w:p>
        </w:tc>
      </w:tr>
      <w:tr>
        <w:trPr/>
        <w:tc>
          <w:tcPr>
            <w:tcW w:w="3936" w:type="dxa"/>
            <w:tcBorders/>
          </w:tcPr>
          <w:p>
            <w:pPr>
              <w:pStyle w:val="Normal"/>
              <w:spacing w:before="120" w:after="120"/>
              <w:rPr>
                <w:rFonts w:ascii="Arial" w:hAnsi="Arial" w:cs="Arial"/>
                <w:sz w:val="20"/>
              </w:rPr>
            </w:pPr>
            <w:r>
              <w:rPr>
                <w:rFonts w:cs="Arial" w:ascii="Arial" w:hAnsi="Arial"/>
                <w:sz w:val="20"/>
              </w:rPr>
              <w:t>Netherlands</w:t>
            </w:r>
          </w:p>
        </w:tc>
        <w:tc>
          <w:tcPr>
            <w:tcW w:w="4586" w:type="dxa"/>
            <w:tcBorders/>
          </w:tcPr>
          <w:p>
            <w:pPr>
              <w:pStyle w:val="Normal"/>
              <w:spacing w:before="120" w:after="120"/>
              <w:rPr>
                <w:rFonts w:ascii="Arial" w:hAnsi="Arial" w:cs="Arial"/>
                <w:sz w:val="20"/>
              </w:rPr>
            </w:pPr>
            <w:r>
              <w:rPr>
                <w:rFonts w:cs="Arial" w:ascii="Arial" w:hAnsi="Arial"/>
                <w:sz w:val="20"/>
              </w:rPr>
              <w:t>Reuters BV</w:t>
            </w:r>
          </w:p>
        </w:tc>
      </w:tr>
      <w:tr>
        <w:trPr/>
        <w:tc>
          <w:tcPr>
            <w:tcW w:w="3936" w:type="dxa"/>
            <w:tcBorders/>
          </w:tcPr>
          <w:p>
            <w:pPr>
              <w:pStyle w:val="Normal"/>
              <w:spacing w:before="120" w:after="120"/>
              <w:rPr>
                <w:rFonts w:ascii="Arial" w:hAnsi="Arial" w:cs="Arial"/>
                <w:sz w:val="20"/>
              </w:rPr>
            </w:pPr>
            <w:r>
              <w:rPr>
                <w:rFonts w:cs="Arial" w:ascii="Arial" w:hAnsi="Arial"/>
                <w:sz w:val="20"/>
              </w:rPr>
              <w:t>New Caledonia</w:t>
            </w:r>
          </w:p>
        </w:tc>
        <w:tc>
          <w:tcPr>
            <w:tcW w:w="4586" w:type="dxa"/>
            <w:tcBorders/>
          </w:tcPr>
          <w:p>
            <w:pPr>
              <w:pStyle w:val="Normal"/>
              <w:spacing w:before="120" w:after="120"/>
              <w:rPr>
                <w:rFonts w:ascii="Arial" w:hAnsi="Arial" w:cs="Arial"/>
                <w:sz w:val="20"/>
              </w:rPr>
            </w:pPr>
            <w:r>
              <w:rPr>
                <w:rFonts w:cs="Arial" w:ascii="Arial" w:hAnsi="Arial"/>
                <w:sz w:val="20"/>
              </w:rPr>
              <w:t>Reuters New Zealand Limited</w:t>
            </w:r>
          </w:p>
        </w:tc>
      </w:tr>
      <w:tr>
        <w:trPr/>
        <w:tc>
          <w:tcPr>
            <w:tcW w:w="3936" w:type="dxa"/>
            <w:tcBorders/>
          </w:tcPr>
          <w:p>
            <w:pPr>
              <w:pStyle w:val="Normal"/>
              <w:spacing w:before="120" w:after="120"/>
              <w:rPr>
                <w:rFonts w:ascii="Arial" w:hAnsi="Arial" w:cs="Arial"/>
                <w:sz w:val="20"/>
              </w:rPr>
            </w:pPr>
            <w:r>
              <w:rPr>
                <w:rFonts w:cs="Arial" w:ascii="Arial" w:hAnsi="Arial"/>
                <w:sz w:val="20"/>
              </w:rPr>
              <w:t>New Zealand</w:t>
            </w:r>
          </w:p>
        </w:tc>
        <w:tc>
          <w:tcPr>
            <w:tcW w:w="4586" w:type="dxa"/>
            <w:tcBorders/>
          </w:tcPr>
          <w:p>
            <w:pPr>
              <w:pStyle w:val="Normal"/>
              <w:spacing w:before="120" w:after="120"/>
              <w:rPr>
                <w:rFonts w:ascii="Arial" w:hAnsi="Arial" w:cs="Arial"/>
                <w:sz w:val="20"/>
              </w:rPr>
            </w:pPr>
            <w:r>
              <w:rPr>
                <w:rFonts w:cs="Arial" w:ascii="Arial" w:hAnsi="Arial"/>
                <w:sz w:val="20"/>
              </w:rPr>
              <w:t>Reuters New Zealand Limited</w:t>
            </w:r>
          </w:p>
        </w:tc>
      </w:tr>
      <w:tr>
        <w:trPr/>
        <w:tc>
          <w:tcPr>
            <w:tcW w:w="3936" w:type="dxa"/>
            <w:tcBorders/>
          </w:tcPr>
          <w:p>
            <w:pPr>
              <w:pStyle w:val="Normal"/>
              <w:spacing w:before="120" w:after="120"/>
              <w:rPr>
                <w:rFonts w:ascii="Arial" w:hAnsi="Arial" w:cs="Arial"/>
                <w:sz w:val="20"/>
              </w:rPr>
            </w:pPr>
            <w:r>
              <w:rPr>
                <w:rFonts w:cs="Arial" w:ascii="Arial" w:hAnsi="Arial"/>
                <w:sz w:val="20"/>
              </w:rPr>
              <w:t>Norfolk Island</w:t>
            </w:r>
          </w:p>
        </w:tc>
        <w:tc>
          <w:tcPr>
            <w:tcW w:w="4586" w:type="dxa"/>
            <w:tcBorders/>
          </w:tcPr>
          <w:p>
            <w:pPr>
              <w:pStyle w:val="Normal"/>
              <w:spacing w:before="120" w:after="120"/>
              <w:rPr>
                <w:rFonts w:ascii="Arial" w:hAnsi="Arial" w:cs="Arial"/>
                <w:sz w:val="20"/>
              </w:rPr>
            </w:pPr>
            <w:r>
              <w:rPr>
                <w:rFonts w:cs="Arial" w:ascii="Arial" w:hAnsi="Arial"/>
                <w:sz w:val="20"/>
              </w:rPr>
              <w:t>Reuters New Zealand Limited</w:t>
            </w:r>
          </w:p>
        </w:tc>
      </w:tr>
      <w:tr>
        <w:trPr/>
        <w:tc>
          <w:tcPr>
            <w:tcW w:w="3936" w:type="dxa"/>
            <w:tcBorders/>
          </w:tcPr>
          <w:p>
            <w:pPr>
              <w:pStyle w:val="Normal"/>
              <w:spacing w:before="120" w:after="120"/>
              <w:rPr>
                <w:rFonts w:ascii="Arial" w:hAnsi="Arial" w:cs="Arial"/>
                <w:sz w:val="20"/>
              </w:rPr>
            </w:pPr>
            <w:r>
              <w:rPr>
                <w:rFonts w:cs="Arial" w:ascii="Arial" w:hAnsi="Arial"/>
                <w:sz w:val="20"/>
              </w:rPr>
              <w:t>North Cyprus</w:t>
            </w:r>
          </w:p>
        </w:tc>
        <w:tc>
          <w:tcPr>
            <w:tcW w:w="4586" w:type="dxa"/>
            <w:tcBorders/>
          </w:tcPr>
          <w:p>
            <w:pPr>
              <w:pStyle w:val="Normal"/>
              <w:spacing w:before="120" w:after="120"/>
              <w:rPr>
                <w:rFonts w:ascii="Arial" w:hAnsi="Arial" w:cs="Arial"/>
                <w:sz w:val="20"/>
              </w:rPr>
            </w:pPr>
            <w:r>
              <w:rPr>
                <w:rFonts w:cs="Arial" w:ascii="Arial" w:hAnsi="Arial"/>
                <w:sz w:val="20"/>
              </w:rPr>
              <w:t>Reuters Enformasyon Ltd Sti</w:t>
            </w:r>
          </w:p>
        </w:tc>
      </w:tr>
      <w:tr>
        <w:trPr/>
        <w:tc>
          <w:tcPr>
            <w:tcW w:w="3936" w:type="dxa"/>
            <w:tcBorders/>
          </w:tcPr>
          <w:p>
            <w:pPr>
              <w:pStyle w:val="Normal"/>
              <w:spacing w:before="120" w:after="120"/>
              <w:rPr>
                <w:rFonts w:ascii="Arial" w:hAnsi="Arial" w:cs="Arial"/>
                <w:sz w:val="20"/>
              </w:rPr>
            </w:pPr>
            <w:r>
              <w:rPr>
                <w:rFonts w:cs="Arial" w:ascii="Arial" w:hAnsi="Arial"/>
                <w:sz w:val="20"/>
              </w:rPr>
              <w:t>Norway</w:t>
            </w:r>
          </w:p>
        </w:tc>
        <w:tc>
          <w:tcPr>
            <w:tcW w:w="4586" w:type="dxa"/>
            <w:tcBorders/>
          </w:tcPr>
          <w:p>
            <w:pPr>
              <w:pStyle w:val="Normal"/>
              <w:spacing w:before="120" w:after="120"/>
              <w:rPr>
                <w:rFonts w:ascii="Arial" w:hAnsi="Arial" w:cs="Arial"/>
                <w:sz w:val="20"/>
              </w:rPr>
            </w:pPr>
            <w:r>
              <w:rPr>
                <w:rFonts w:cs="Arial" w:ascii="Arial" w:hAnsi="Arial"/>
                <w:sz w:val="20"/>
              </w:rPr>
              <w:t>Reuters Norge AS</w:t>
            </w:r>
          </w:p>
        </w:tc>
      </w:tr>
      <w:tr>
        <w:trPr/>
        <w:tc>
          <w:tcPr>
            <w:tcW w:w="3936" w:type="dxa"/>
            <w:tcBorders/>
          </w:tcPr>
          <w:p>
            <w:pPr>
              <w:pStyle w:val="Normal"/>
              <w:spacing w:before="120" w:after="120"/>
              <w:rPr>
                <w:rFonts w:ascii="Arial" w:hAnsi="Arial" w:cs="Arial"/>
                <w:sz w:val="20"/>
              </w:rPr>
            </w:pPr>
            <w:r>
              <w:rPr>
                <w:rFonts w:cs="Arial" w:ascii="Arial" w:hAnsi="Arial"/>
                <w:sz w:val="20"/>
              </w:rPr>
              <w:t>Oman</w:t>
            </w:r>
          </w:p>
        </w:tc>
        <w:tc>
          <w:tcPr>
            <w:tcW w:w="4586" w:type="dxa"/>
            <w:tcBorders/>
          </w:tcPr>
          <w:p>
            <w:pPr>
              <w:pStyle w:val="Normal"/>
              <w:spacing w:before="120" w:after="120"/>
              <w:rPr>
                <w:rFonts w:ascii="Arial" w:hAnsi="Arial" w:cs="Arial"/>
                <w:sz w:val="20"/>
              </w:rPr>
            </w:pPr>
            <w:r>
              <w:rPr>
                <w:rFonts w:cs="Arial" w:ascii="Arial" w:hAnsi="Arial"/>
                <w:sz w:val="20"/>
              </w:rPr>
              <w:t>Reuters Middle East Limited</w:t>
            </w:r>
          </w:p>
        </w:tc>
      </w:tr>
      <w:tr>
        <w:trPr/>
        <w:tc>
          <w:tcPr>
            <w:tcW w:w="3936" w:type="dxa"/>
            <w:tcBorders/>
          </w:tcPr>
          <w:p>
            <w:pPr>
              <w:pStyle w:val="Normal"/>
              <w:spacing w:before="120" w:after="120"/>
              <w:rPr>
                <w:rFonts w:ascii="Arial" w:hAnsi="Arial" w:cs="Arial"/>
                <w:sz w:val="20"/>
              </w:rPr>
            </w:pPr>
            <w:r>
              <w:rPr>
                <w:rFonts w:cs="Arial" w:ascii="Arial" w:hAnsi="Arial"/>
                <w:sz w:val="20"/>
              </w:rPr>
              <w:t>Papua New Guinea</w:t>
            </w:r>
          </w:p>
        </w:tc>
        <w:tc>
          <w:tcPr>
            <w:tcW w:w="4586" w:type="dxa"/>
            <w:tcBorders/>
          </w:tcPr>
          <w:p>
            <w:pPr>
              <w:pStyle w:val="Normal"/>
              <w:spacing w:before="120" w:after="120"/>
              <w:rPr>
                <w:rFonts w:ascii="Arial" w:hAnsi="Arial" w:cs="Arial"/>
                <w:sz w:val="20"/>
              </w:rPr>
            </w:pPr>
            <w:r>
              <w:rPr>
                <w:rFonts w:cs="Arial" w:ascii="Arial" w:hAnsi="Arial"/>
                <w:sz w:val="20"/>
              </w:rPr>
              <w:t>Reuters Australia Pty Limited</w:t>
            </w:r>
          </w:p>
        </w:tc>
      </w:tr>
      <w:tr>
        <w:trPr/>
        <w:tc>
          <w:tcPr>
            <w:tcW w:w="3936" w:type="dxa"/>
            <w:tcBorders/>
          </w:tcPr>
          <w:p>
            <w:pPr>
              <w:pStyle w:val="Normal"/>
              <w:spacing w:before="120" w:after="120"/>
              <w:rPr>
                <w:rFonts w:ascii="Arial" w:hAnsi="Arial" w:cs="Arial"/>
                <w:sz w:val="20"/>
              </w:rPr>
            </w:pPr>
            <w:r>
              <w:rPr>
                <w:rFonts w:cs="Arial" w:ascii="Arial" w:hAnsi="Arial"/>
                <w:sz w:val="20"/>
              </w:rPr>
              <w:t>Portugal</w:t>
            </w:r>
          </w:p>
        </w:tc>
        <w:tc>
          <w:tcPr>
            <w:tcW w:w="4586" w:type="dxa"/>
            <w:tcBorders/>
          </w:tcPr>
          <w:p>
            <w:pPr>
              <w:pStyle w:val="Normal"/>
              <w:spacing w:before="120" w:after="120"/>
              <w:rPr>
                <w:rFonts w:ascii="Arial" w:hAnsi="Arial" w:cs="Arial"/>
                <w:sz w:val="20"/>
              </w:rPr>
            </w:pPr>
            <w:r>
              <w:rPr>
                <w:rFonts w:cs="Arial" w:ascii="Arial" w:hAnsi="Arial"/>
                <w:sz w:val="20"/>
              </w:rPr>
              <w:t>Reuters Portugal-Agência Noticiosa, LDA</w:t>
            </w:r>
          </w:p>
        </w:tc>
      </w:tr>
      <w:tr>
        <w:trPr/>
        <w:tc>
          <w:tcPr>
            <w:tcW w:w="3936" w:type="dxa"/>
            <w:tcBorders/>
          </w:tcPr>
          <w:p>
            <w:pPr>
              <w:pStyle w:val="Normal"/>
              <w:spacing w:before="120" w:after="120"/>
              <w:rPr>
                <w:rFonts w:ascii="Arial" w:hAnsi="Arial" w:cs="Arial"/>
                <w:sz w:val="20"/>
              </w:rPr>
            </w:pPr>
            <w:r>
              <w:rPr>
                <w:rFonts w:cs="Arial" w:ascii="Arial" w:hAnsi="Arial"/>
                <w:sz w:val="20"/>
              </w:rPr>
              <w:t>Puerto Rico</w:t>
            </w:r>
          </w:p>
        </w:tc>
        <w:tc>
          <w:tcPr>
            <w:tcW w:w="4586" w:type="dxa"/>
            <w:tcBorders/>
          </w:tcPr>
          <w:p>
            <w:pPr>
              <w:pStyle w:val="Normal"/>
              <w:spacing w:before="120" w:after="120"/>
              <w:rPr>
                <w:rFonts w:ascii="Arial" w:hAnsi="Arial" w:cs="Arial"/>
                <w:sz w:val="20"/>
              </w:rPr>
            </w:pPr>
            <w:r>
              <w:rPr>
                <w:rFonts w:cs="Arial" w:ascii="Arial" w:hAnsi="Arial"/>
                <w:sz w:val="20"/>
              </w:rPr>
              <w:t>Reuters America Inc</w:t>
            </w:r>
          </w:p>
        </w:tc>
      </w:tr>
      <w:tr>
        <w:trPr/>
        <w:tc>
          <w:tcPr>
            <w:tcW w:w="3936" w:type="dxa"/>
            <w:tcBorders/>
          </w:tcPr>
          <w:p>
            <w:pPr>
              <w:pStyle w:val="Normal"/>
              <w:spacing w:before="120" w:after="120"/>
              <w:rPr>
                <w:rFonts w:ascii="Arial" w:hAnsi="Arial" w:cs="Arial"/>
                <w:sz w:val="20"/>
              </w:rPr>
            </w:pPr>
            <w:r>
              <w:rPr>
                <w:rFonts w:cs="Arial" w:ascii="Arial" w:hAnsi="Arial"/>
                <w:sz w:val="20"/>
              </w:rPr>
              <w:t>Qatar</w:t>
            </w:r>
          </w:p>
        </w:tc>
        <w:tc>
          <w:tcPr>
            <w:tcW w:w="4586" w:type="dxa"/>
            <w:tcBorders/>
          </w:tcPr>
          <w:p>
            <w:pPr>
              <w:pStyle w:val="Normal"/>
              <w:spacing w:before="120" w:after="120"/>
              <w:rPr>
                <w:rFonts w:ascii="Arial" w:hAnsi="Arial" w:cs="Arial"/>
                <w:sz w:val="20"/>
              </w:rPr>
            </w:pPr>
            <w:r>
              <w:rPr>
                <w:rFonts w:cs="Arial" w:ascii="Arial" w:hAnsi="Arial"/>
                <w:sz w:val="20"/>
              </w:rPr>
              <w:t>Reuters Middle East Limited</w:t>
            </w:r>
          </w:p>
        </w:tc>
      </w:tr>
      <w:tr>
        <w:trPr/>
        <w:tc>
          <w:tcPr>
            <w:tcW w:w="3936" w:type="dxa"/>
            <w:tcBorders/>
          </w:tcPr>
          <w:p>
            <w:pPr>
              <w:pStyle w:val="Normal"/>
              <w:spacing w:before="120" w:after="120"/>
              <w:rPr>
                <w:rFonts w:ascii="Arial" w:hAnsi="Arial" w:cs="Arial"/>
                <w:sz w:val="20"/>
              </w:rPr>
            </w:pPr>
            <w:r>
              <w:rPr>
                <w:rFonts w:cs="Arial" w:ascii="Arial" w:hAnsi="Arial"/>
                <w:sz w:val="20"/>
              </w:rPr>
              <w:t>Republic of Korea</w:t>
            </w:r>
          </w:p>
        </w:tc>
        <w:tc>
          <w:tcPr>
            <w:tcW w:w="4586" w:type="dxa"/>
            <w:tcBorders/>
          </w:tcPr>
          <w:p>
            <w:pPr>
              <w:pStyle w:val="Normal"/>
              <w:spacing w:before="120" w:after="120"/>
              <w:rPr>
                <w:rFonts w:ascii="Arial" w:hAnsi="Arial" w:cs="Arial"/>
                <w:sz w:val="20"/>
              </w:rPr>
            </w:pPr>
            <w:r>
              <w:rPr>
                <w:rFonts w:cs="Arial" w:ascii="Arial" w:hAnsi="Arial"/>
                <w:sz w:val="20"/>
              </w:rPr>
              <w:t>Reuters Korea Inc</w:t>
            </w:r>
          </w:p>
        </w:tc>
      </w:tr>
      <w:tr>
        <w:trPr/>
        <w:tc>
          <w:tcPr>
            <w:tcW w:w="3936" w:type="dxa"/>
            <w:tcBorders/>
          </w:tcPr>
          <w:p>
            <w:pPr>
              <w:pStyle w:val="Normal"/>
              <w:spacing w:before="120" w:after="120"/>
              <w:rPr>
                <w:rFonts w:ascii="Arial" w:hAnsi="Arial" w:cs="Arial"/>
                <w:sz w:val="20"/>
              </w:rPr>
            </w:pPr>
            <w:r>
              <w:rPr>
                <w:rFonts w:cs="Arial" w:ascii="Arial" w:hAnsi="Arial"/>
                <w:sz w:val="20"/>
              </w:rPr>
              <w:t>Russia</w:t>
            </w:r>
          </w:p>
        </w:tc>
        <w:tc>
          <w:tcPr>
            <w:tcW w:w="4586" w:type="dxa"/>
            <w:tcBorders/>
          </w:tcPr>
          <w:p>
            <w:pPr>
              <w:pStyle w:val="Normal"/>
              <w:spacing w:before="120" w:after="120"/>
              <w:rPr>
                <w:rFonts w:ascii="Arial" w:hAnsi="Arial" w:cs="Arial"/>
                <w:sz w:val="20"/>
              </w:rPr>
            </w:pPr>
            <w:r>
              <w:rPr>
                <w:rFonts w:cs="Arial" w:ascii="Arial" w:hAnsi="Arial"/>
                <w:sz w:val="20"/>
              </w:rPr>
              <w:t>Reuters Eastern Europe Limited</w:t>
            </w:r>
          </w:p>
        </w:tc>
      </w:tr>
      <w:tr>
        <w:trPr/>
        <w:tc>
          <w:tcPr>
            <w:tcW w:w="3936" w:type="dxa"/>
            <w:tcBorders/>
          </w:tcPr>
          <w:p>
            <w:pPr>
              <w:pStyle w:val="Normal"/>
              <w:spacing w:before="120" w:after="120"/>
              <w:rPr>
                <w:rFonts w:ascii="Arial" w:hAnsi="Arial" w:cs="Arial"/>
                <w:sz w:val="20"/>
              </w:rPr>
            </w:pPr>
            <w:r>
              <w:rPr>
                <w:rFonts w:cs="Arial" w:ascii="Arial" w:hAnsi="Arial"/>
                <w:sz w:val="20"/>
              </w:rPr>
              <w:t>Saudi Arabia</w:t>
            </w:r>
          </w:p>
        </w:tc>
        <w:tc>
          <w:tcPr>
            <w:tcW w:w="4586" w:type="dxa"/>
            <w:tcBorders/>
          </w:tcPr>
          <w:p>
            <w:pPr>
              <w:pStyle w:val="Normal"/>
              <w:spacing w:before="120" w:after="120"/>
              <w:rPr>
                <w:rFonts w:ascii="Arial" w:hAnsi="Arial" w:cs="Arial"/>
                <w:sz w:val="20"/>
              </w:rPr>
            </w:pPr>
            <w:r>
              <w:rPr>
                <w:rFonts w:cs="Arial" w:ascii="Arial" w:hAnsi="Arial"/>
                <w:sz w:val="20"/>
              </w:rPr>
              <w:t>Reuters Middle East Limited</w:t>
            </w:r>
          </w:p>
        </w:tc>
      </w:tr>
      <w:tr>
        <w:trPr/>
        <w:tc>
          <w:tcPr>
            <w:tcW w:w="3936" w:type="dxa"/>
            <w:tcBorders/>
          </w:tcPr>
          <w:p>
            <w:pPr>
              <w:pStyle w:val="Normal"/>
              <w:spacing w:before="120" w:after="120"/>
              <w:rPr>
                <w:rFonts w:ascii="Arial" w:hAnsi="Arial" w:cs="Arial"/>
                <w:sz w:val="20"/>
              </w:rPr>
            </w:pPr>
            <w:r>
              <w:rPr>
                <w:rFonts w:cs="Arial" w:ascii="Arial" w:hAnsi="Arial"/>
                <w:sz w:val="20"/>
              </w:rPr>
              <w:t>Singapore</w:t>
            </w:r>
          </w:p>
        </w:tc>
        <w:tc>
          <w:tcPr>
            <w:tcW w:w="4586" w:type="dxa"/>
            <w:tcBorders/>
          </w:tcPr>
          <w:p>
            <w:pPr>
              <w:pStyle w:val="Normal"/>
              <w:spacing w:before="120" w:after="120"/>
              <w:rPr>
                <w:rFonts w:ascii="Arial" w:hAnsi="Arial" w:cs="Arial"/>
                <w:sz w:val="20"/>
              </w:rPr>
            </w:pPr>
            <w:r>
              <w:rPr>
                <w:rFonts w:cs="Arial" w:ascii="Arial" w:hAnsi="Arial"/>
                <w:sz w:val="20"/>
              </w:rPr>
              <w:t>Reuters Singapore Pte Limited</w:t>
            </w:r>
          </w:p>
        </w:tc>
      </w:tr>
      <w:tr>
        <w:trPr/>
        <w:tc>
          <w:tcPr>
            <w:tcW w:w="3936" w:type="dxa"/>
            <w:tcBorders/>
          </w:tcPr>
          <w:p>
            <w:pPr>
              <w:pStyle w:val="Header"/>
              <w:spacing w:before="120" w:after="120"/>
              <w:rPr>
                <w:rFonts w:ascii="Arial" w:hAnsi="Arial" w:cs="Arial"/>
                <w:sz w:val="20"/>
              </w:rPr>
            </w:pPr>
            <w:r>
              <w:rPr>
                <w:rFonts w:cs="Arial" w:ascii="Arial" w:hAnsi="Arial"/>
                <w:sz w:val="20"/>
              </w:rPr>
              <w:t>Solomon Islands</w:t>
            </w:r>
          </w:p>
        </w:tc>
        <w:tc>
          <w:tcPr>
            <w:tcW w:w="4586" w:type="dxa"/>
            <w:tcBorders/>
          </w:tcPr>
          <w:p>
            <w:pPr>
              <w:pStyle w:val="Normal"/>
              <w:spacing w:before="120" w:after="120"/>
              <w:rPr>
                <w:rFonts w:ascii="Arial" w:hAnsi="Arial" w:cs="Arial"/>
                <w:sz w:val="20"/>
              </w:rPr>
            </w:pPr>
            <w:r>
              <w:rPr>
                <w:rFonts w:cs="Arial" w:ascii="Arial" w:hAnsi="Arial"/>
                <w:sz w:val="20"/>
              </w:rPr>
              <w:t>Reuters New Zealand Limited</w:t>
            </w:r>
          </w:p>
        </w:tc>
      </w:tr>
      <w:tr>
        <w:trPr/>
        <w:tc>
          <w:tcPr>
            <w:tcW w:w="3936" w:type="dxa"/>
            <w:tcBorders/>
          </w:tcPr>
          <w:p>
            <w:pPr>
              <w:pStyle w:val="Header"/>
              <w:spacing w:before="120" w:after="120"/>
              <w:rPr>
                <w:rFonts w:ascii="Arial" w:hAnsi="Arial" w:cs="Arial"/>
                <w:sz w:val="20"/>
              </w:rPr>
            </w:pPr>
            <w:r>
              <w:rPr>
                <w:rFonts w:cs="Arial" w:ascii="Arial" w:hAnsi="Arial"/>
                <w:sz w:val="20"/>
              </w:rPr>
              <w:t>Spain</w:t>
            </w:r>
          </w:p>
        </w:tc>
        <w:tc>
          <w:tcPr>
            <w:tcW w:w="4586" w:type="dxa"/>
            <w:tcBorders/>
          </w:tcPr>
          <w:p>
            <w:pPr>
              <w:pStyle w:val="Normal"/>
              <w:spacing w:before="120" w:after="120"/>
              <w:rPr>
                <w:rFonts w:ascii="Arial" w:hAnsi="Arial" w:cs="Arial"/>
                <w:sz w:val="20"/>
              </w:rPr>
            </w:pPr>
            <w:r>
              <w:rPr>
                <w:rFonts w:cs="Arial" w:ascii="Arial" w:hAnsi="Arial"/>
                <w:sz w:val="20"/>
              </w:rPr>
              <w:t>Reuters España SA</w:t>
            </w:r>
          </w:p>
        </w:tc>
      </w:tr>
      <w:tr>
        <w:trPr/>
        <w:tc>
          <w:tcPr>
            <w:tcW w:w="3936" w:type="dxa"/>
            <w:tcBorders/>
          </w:tcPr>
          <w:p>
            <w:pPr>
              <w:pStyle w:val="Normal"/>
              <w:spacing w:before="120" w:after="120"/>
              <w:rPr>
                <w:rFonts w:ascii="Arial" w:hAnsi="Arial" w:cs="Arial"/>
                <w:sz w:val="20"/>
              </w:rPr>
            </w:pPr>
            <w:r>
              <w:rPr>
                <w:rFonts w:cs="Arial" w:ascii="Arial" w:hAnsi="Arial"/>
                <w:sz w:val="20"/>
              </w:rPr>
              <w:t>Sweden</w:t>
            </w:r>
          </w:p>
        </w:tc>
        <w:tc>
          <w:tcPr>
            <w:tcW w:w="4586" w:type="dxa"/>
            <w:tcBorders/>
          </w:tcPr>
          <w:p>
            <w:pPr>
              <w:pStyle w:val="Normal"/>
              <w:spacing w:before="120" w:after="120"/>
              <w:rPr>
                <w:rFonts w:ascii="Arial" w:hAnsi="Arial" w:cs="Arial"/>
                <w:sz w:val="20"/>
              </w:rPr>
            </w:pPr>
            <w:r>
              <w:rPr>
                <w:rFonts w:cs="Arial" w:ascii="Arial" w:hAnsi="Arial"/>
                <w:sz w:val="20"/>
              </w:rPr>
              <w:t>Reuters Svenska AB</w:t>
            </w:r>
          </w:p>
        </w:tc>
      </w:tr>
      <w:tr>
        <w:trPr/>
        <w:tc>
          <w:tcPr>
            <w:tcW w:w="3936" w:type="dxa"/>
            <w:tcBorders/>
          </w:tcPr>
          <w:p>
            <w:pPr>
              <w:pStyle w:val="Normal"/>
              <w:spacing w:before="120" w:after="120"/>
              <w:rPr>
                <w:rFonts w:ascii="Arial" w:hAnsi="Arial" w:cs="Arial"/>
                <w:sz w:val="20"/>
              </w:rPr>
            </w:pPr>
            <w:r>
              <w:rPr>
                <w:rFonts w:cs="Arial" w:ascii="Arial" w:hAnsi="Arial"/>
                <w:sz w:val="20"/>
              </w:rPr>
              <w:t>Switzerland</w:t>
            </w:r>
          </w:p>
        </w:tc>
        <w:tc>
          <w:tcPr>
            <w:tcW w:w="4586" w:type="dxa"/>
            <w:tcBorders/>
          </w:tcPr>
          <w:p>
            <w:pPr>
              <w:pStyle w:val="Normal"/>
              <w:spacing w:before="120" w:after="120"/>
              <w:rPr>
                <w:rFonts w:ascii="Arial" w:hAnsi="Arial" w:cs="Arial"/>
                <w:sz w:val="20"/>
              </w:rPr>
            </w:pPr>
            <w:r>
              <w:rPr>
                <w:rFonts w:cs="Arial" w:ascii="Arial" w:hAnsi="Arial"/>
                <w:sz w:val="20"/>
              </w:rPr>
              <w:t>Reuters SA</w:t>
            </w:r>
          </w:p>
          <w:p>
            <w:pPr>
              <w:pStyle w:val="Normal"/>
              <w:spacing w:before="120" w:after="120"/>
              <w:rPr>
                <w:rFonts w:ascii="Arial" w:hAnsi="Arial" w:cs="Arial"/>
                <w:sz w:val="20"/>
              </w:rPr>
            </w:pPr>
            <w:r>
              <w:rPr>
                <w:rFonts w:cs="Arial" w:ascii="Arial" w:hAnsi="Arial"/>
                <w:sz w:val="20"/>
              </w:rPr>
              <w:t xml:space="preserve">Reuters Online SA </w:t>
            </w:r>
          </w:p>
          <w:p>
            <w:pPr>
              <w:pStyle w:val="Normal"/>
              <w:spacing w:before="120" w:after="120"/>
              <w:rPr>
                <w:rFonts w:ascii="Arial" w:hAnsi="Arial" w:cs="Arial"/>
                <w:sz w:val="20"/>
              </w:rPr>
            </w:pPr>
            <w:r>
              <w:rPr>
                <w:rFonts w:cs="Arial" w:ascii="Arial" w:hAnsi="Arial"/>
                <w:sz w:val="20"/>
              </w:rPr>
              <w:t>Reuters Business Services Limited</w:t>
            </w:r>
          </w:p>
          <w:p>
            <w:pPr>
              <w:pStyle w:val="Normal"/>
              <w:spacing w:before="120" w:after="120"/>
              <w:rPr>
                <w:rFonts w:ascii="Arial" w:hAnsi="Arial" w:cs="Arial"/>
                <w:sz w:val="20"/>
              </w:rPr>
            </w:pPr>
            <w:r>
              <w:rPr>
                <w:rFonts w:cs="Arial" w:ascii="Arial" w:hAnsi="Arial"/>
                <w:sz w:val="20"/>
              </w:rPr>
              <w:t>Lipper Schweiz AG</w:t>
            </w:r>
          </w:p>
        </w:tc>
      </w:tr>
      <w:tr>
        <w:trPr/>
        <w:tc>
          <w:tcPr>
            <w:tcW w:w="3936" w:type="dxa"/>
            <w:tcBorders/>
          </w:tcPr>
          <w:p>
            <w:pPr>
              <w:pStyle w:val="Normal"/>
              <w:spacing w:before="120" w:after="120"/>
              <w:rPr>
                <w:rFonts w:ascii="Arial" w:hAnsi="Arial" w:cs="Arial"/>
                <w:sz w:val="20"/>
              </w:rPr>
            </w:pPr>
            <w:r>
              <w:rPr>
                <w:rFonts w:cs="Arial" w:ascii="Arial" w:hAnsi="Arial"/>
                <w:sz w:val="20"/>
              </w:rPr>
              <w:t>Tahiti</w:t>
            </w:r>
          </w:p>
        </w:tc>
        <w:tc>
          <w:tcPr>
            <w:tcW w:w="4586" w:type="dxa"/>
            <w:tcBorders/>
          </w:tcPr>
          <w:p>
            <w:pPr>
              <w:pStyle w:val="Normal"/>
              <w:spacing w:before="120" w:after="120"/>
              <w:rPr>
                <w:rFonts w:ascii="Arial" w:hAnsi="Arial" w:cs="Arial"/>
                <w:sz w:val="20"/>
              </w:rPr>
            </w:pPr>
            <w:r>
              <w:rPr>
                <w:rFonts w:cs="Arial" w:ascii="Arial" w:hAnsi="Arial"/>
                <w:sz w:val="20"/>
              </w:rPr>
              <w:t>Reuters New Zealand Limited</w:t>
            </w:r>
          </w:p>
        </w:tc>
      </w:tr>
      <w:tr>
        <w:trPr/>
        <w:tc>
          <w:tcPr>
            <w:tcW w:w="3936" w:type="dxa"/>
            <w:tcBorders/>
          </w:tcPr>
          <w:p>
            <w:pPr>
              <w:pStyle w:val="Normal"/>
              <w:spacing w:before="120" w:after="120"/>
              <w:rPr>
                <w:rFonts w:ascii="Arial" w:hAnsi="Arial" w:cs="Arial"/>
                <w:sz w:val="20"/>
              </w:rPr>
            </w:pPr>
            <w:r>
              <w:rPr>
                <w:rFonts w:cs="Arial" w:ascii="Arial" w:hAnsi="Arial"/>
                <w:sz w:val="20"/>
              </w:rPr>
              <w:t>Thailand</w:t>
            </w:r>
          </w:p>
        </w:tc>
        <w:tc>
          <w:tcPr>
            <w:tcW w:w="4586" w:type="dxa"/>
            <w:tcBorders/>
          </w:tcPr>
          <w:p>
            <w:pPr>
              <w:pStyle w:val="Normal"/>
              <w:spacing w:before="120" w:after="120"/>
              <w:rPr>
                <w:rFonts w:ascii="Arial" w:hAnsi="Arial" w:cs="Arial"/>
                <w:sz w:val="20"/>
              </w:rPr>
            </w:pPr>
            <w:r>
              <w:rPr>
                <w:rFonts w:cs="Arial" w:ascii="Arial" w:hAnsi="Arial"/>
                <w:sz w:val="20"/>
              </w:rPr>
              <w:t>Reuters (Thailand) Limited</w:t>
            </w:r>
          </w:p>
        </w:tc>
      </w:tr>
      <w:tr>
        <w:trPr/>
        <w:tc>
          <w:tcPr>
            <w:tcW w:w="3936" w:type="dxa"/>
            <w:tcBorders/>
          </w:tcPr>
          <w:p>
            <w:pPr>
              <w:pStyle w:val="Normal"/>
              <w:spacing w:before="120" w:after="120"/>
              <w:rPr>
                <w:rFonts w:ascii="Arial" w:hAnsi="Arial" w:cs="Arial"/>
                <w:sz w:val="20"/>
              </w:rPr>
            </w:pPr>
            <w:r>
              <w:rPr>
                <w:rFonts w:cs="Arial" w:ascii="Arial" w:hAnsi="Arial"/>
                <w:sz w:val="20"/>
              </w:rPr>
              <w:t>Tonga</w:t>
            </w:r>
          </w:p>
        </w:tc>
        <w:tc>
          <w:tcPr>
            <w:tcW w:w="4586" w:type="dxa"/>
            <w:tcBorders/>
          </w:tcPr>
          <w:p>
            <w:pPr>
              <w:pStyle w:val="Normal"/>
              <w:spacing w:before="120" w:after="120"/>
              <w:rPr>
                <w:rFonts w:ascii="Arial" w:hAnsi="Arial" w:cs="Arial"/>
                <w:sz w:val="20"/>
              </w:rPr>
            </w:pPr>
            <w:r>
              <w:rPr>
                <w:rFonts w:cs="Arial" w:ascii="Arial" w:hAnsi="Arial"/>
                <w:sz w:val="20"/>
              </w:rPr>
              <w:t>Reuters New Zealand Limited</w:t>
            </w:r>
          </w:p>
        </w:tc>
      </w:tr>
      <w:tr>
        <w:trPr/>
        <w:tc>
          <w:tcPr>
            <w:tcW w:w="3936" w:type="dxa"/>
            <w:tcBorders/>
          </w:tcPr>
          <w:p>
            <w:pPr>
              <w:pStyle w:val="Normal"/>
              <w:spacing w:before="120" w:after="120"/>
              <w:rPr>
                <w:rFonts w:ascii="Arial" w:hAnsi="Arial" w:cs="Arial"/>
                <w:sz w:val="20"/>
              </w:rPr>
            </w:pPr>
            <w:r>
              <w:rPr>
                <w:rFonts w:cs="Arial" w:ascii="Arial" w:hAnsi="Arial"/>
                <w:sz w:val="20"/>
              </w:rPr>
              <w:t>Trinidad and Tobago</w:t>
            </w:r>
          </w:p>
        </w:tc>
        <w:tc>
          <w:tcPr>
            <w:tcW w:w="4586" w:type="dxa"/>
            <w:tcBorders/>
          </w:tcPr>
          <w:p>
            <w:pPr>
              <w:pStyle w:val="Normal"/>
              <w:spacing w:before="120" w:after="120"/>
              <w:rPr>
                <w:rFonts w:ascii="Arial" w:hAnsi="Arial" w:cs="Arial"/>
                <w:sz w:val="20"/>
              </w:rPr>
            </w:pPr>
            <w:r>
              <w:rPr>
                <w:rFonts w:cs="Arial" w:ascii="Arial" w:hAnsi="Arial"/>
                <w:sz w:val="20"/>
              </w:rPr>
              <w:t>Reuters America Inc</w:t>
            </w:r>
          </w:p>
        </w:tc>
      </w:tr>
      <w:tr>
        <w:trPr/>
        <w:tc>
          <w:tcPr>
            <w:tcW w:w="3936" w:type="dxa"/>
            <w:tcBorders/>
          </w:tcPr>
          <w:p>
            <w:pPr>
              <w:pStyle w:val="Normal"/>
              <w:spacing w:before="120" w:after="120"/>
              <w:rPr>
                <w:rFonts w:ascii="Arial" w:hAnsi="Arial" w:cs="Arial"/>
                <w:sz w:val="20"/>
              </w:rPr>
            </w:pPr>
            <w:r>
              <w:rPr>
                <w:rFonts w:cs="Arial" w:ascii="Arial" w:hAnsi="Arial"/>
                <w:sz w:val="20"/>
              </w:rPr>
              <w:t>Turks and Caicos</w:t>
            </w:r>
          </w:p>
        </w:tc>
        <w:tc>
          <w:tcPr>
            <w:tcW w:w="4586" w:type="dxa"/>
            <w:tcBorders/>
          </w:tcPr>
          <w:p>
            <w:pPr>
              <w:pStyle w:val="Header"/>
              <w:spacing w:before="120" w:after="120"/>
              <w:rPr>
                <w:rFonts w:ascii="Arial" w:hAnsi="Arial" w:cs="Arial"/>
                <w:sz w:val="20"/>
              </w:rPr>
            </w:pPr>
            <w:r>
              <w:rPr>
                <w:rFonts w:cs="Arial" w:ascii="Arial" w:hAnsi="Arial"/>
                <w:sz w:val="20"/>
              </w:rPr>
              <w:t>Reuters America Inc</w:t>
            </w:r>
          </w:p>
        </w:tc>
      </w:tr>
      <w:tr>
        <w:trPr/>
        <w:tc>
          <w:tcPr>
            <w:tcW w:w="3936" w:type="dxa"/>
            <w:tcBorders/>
          </w:tcPr>
          <w:p>
            <w:pPr>
              <w:pStyle w:val="Normal"/>
              <w:spacing w:before="120" w:after="120"/>
              <w:rPr>
                <w:rFonts w:ascii="Arial" w:hAnsi="Arial" w:cs="Arial"/>
                <w:sz w:val="20"/>
              </w:rPr>
            </w:pPr>
            <w:r>
              <w:rPr>
                <w:rFonts w:cs="Arial" w:ascii="Arial" w:hAnsi="Arial"/>
                <w:sz w:val="20"/>
              </w:rPr>
              <w:t>Turkey</w:t>
            </w:r>
          </w:p>
        </w:tc>
        <w:tc>
          <w:tcPr>
            <w:tcW w:w="4586" w:type="dxa"/>
            <w:tcBorders/>
          </w:tcPr>
          <w:p>
            <w:pPr>
              <w:pStyle w:val="Normal"/>
              <w:spacing w:before="120" w:after="120"/>
              <w:rPr>
                <w:rFonts w:ascii="Arial" w:hAnsi="Arial" w:cs="Arial"/>
                <w:sz w:val="20"/>
              </w:rPr>
            </w:pPr>
            <w:r>
              <w:rPr>
                <w:rFonts w:cs="Arial" w:ascii="Arial" w:hAnsi="Arial"/>
                <w:sz w:val="20"/>
              </w:rPr>
              <w:t>Reuters Enformasyon Ltd Sti</w:t>
            </w:r>
          </w:p>
        </w:tc>
      </w:tr>
      <w:tr>
        <w:trPr/>
        <w:tc>
          <w:tcPr>
            <w:tcW w:w="3936" w:type="dxa"/>
            <w:tcBorders/>
          </w:tcPr>
          <w:p>
            <w:pPr>
              <w:pStyle w:val="Normal"/>
              <w:spacing w:before="120" w:after="120"/>
              <w:rPr>
                <w:rFonts w:ascii="Arial" w:hAnsi="Arial" w:cs="Arial"/>
                <w:sz w:val="20"/>
              </w:rPr>
            </w:pPr>
            <w:r>
              <w:rPr>
                <w:rFonts w:cs="Arial" w:ascii="Arial" w:hAnsi="Arial"/>
                <w:sz w:val="20"/>
              </w:rPr>
              <w:t>UAE</w:t>
            </w:r>
          </w:p>
        </w:tc>
        <w:tc>
          <w:tcPr>
            <w:tcW w:w="4586" w:type="dxa"/>
            <w:tcBorders/>
          </w:tcPr>
          <w:p>
            <w:pPr>
              <w:pStyle w:val="Normal"/>
              <w:spacing w:before="120" w:after="120"/>
              <w:rPr>
                <w:rFonts w:ascii="Arial" w:hAnsi="Arial" w:cs="Arial"/>
                <w:sz w:val="20"/>
              </w:rPr>
            </w:pPr>
            <w:r>
              <w:rPr>
                <w:rFonts w:cs="Arial" w:ascii="Arial" w:hAnsi="Arial"/>
                <w:sz w:val="20"/>
              </w:rPr>
              <w:t>Reuters Middle East Limited</w:t>
            </w:r>
          </w:p>
        </w:tc>
      </w:tr>
      <w:tr>
        <w:trPr/>
        <w:tc>
          <w:tcPr>
            <w:tcW w:w="3936" w:type="dxa"/>
            <w:tcBorders/>
          </w:tcPr>
          <w:p>
            <w:pPr>
              <w:pStyle w:val="Normal"/>
              <w:spacing w:before="120" w:after="120"/>
              <w:rPr>
                <w:rFonts w:ascii="Arial" w:hAnsi="Arial" w:cs="Arial"/>
                <w:sz w:val="20"/>
              </w:rPr>
            </w:pPr>
            <w:r>
              <w:rPr>
                <w:rFonts w:cs="Arial" w:ascii="Arial" w:hAnsi="Arial"/>
                <w:sz w:val="20"/>
              </w:rPr>
              <w:t>UK</w:t>
            </w:r>
          </w:p>
        </w:tc>
        <w:tc>
          <w:tcPr>
            <w:tcW w:w="4586" w:type="dxa"/>
            <w:tcBorders/>
          </w:tcPr>
          <w:p>
            <w:pPr>
              <w:pStyle w:val="Normal"/>
              <w:spacing w:before="120" w:after="120"/>
              <w:rPr>
                <w:rFonts w:ascii="Arial" w:hAnsi="Arial" w:cs="Arial"/>
                <w:sz w:val="20"/>
              </w:rPr>
            </w:pPr>
            <w:r>
              <w:rPr>
                <w:rFonts w:cs="Arial" w:ascii="Arial" w:hAnsi="Arial"/>
                <w:sz w:val="20"/>
              </w:rPr>
              <w:t>Instinet UK Limited</w:t>
            </w:r>
          </w:p>
          <w:p>
            <w:pPr>
              <w:pStyle w:val="Normal"/>
              <w:spacing w:before="120" w:after="120"/>
              <w:rPr>
                <w:rFonts w:ascii="Arial" w:hAnsi="Arial" w:cs="Arial"/>
                <w:sz w:val="20"/>
              </w:rPr>
            </w:pPr>
            <w:r>
              <w:rPr>
                <w:rFonts w:cs="Arial" w:ascii="Arial" w:hAnsi="Arial"/>
                <w:sz w:val="20"/>
              </w:rPr>
              <w:t>Lipper Limited</w:t>
            </w:r>
          </w:p>
          <w:p>
            <w:pPr>
              <w:pStyle w:val="Normal"/>
              <w:spacing w:before="120" w:after="120"/>
              <w:rPr>
                <w:rFonts w:ascii="Arial" w:hAnsi="Arial" w:cs="Arial"/>
                <w:b/>
                <w:sz w:val="20"/>
              </w:rPr>
            </w:pPr>
            <w:r>
              <w:rPr>
                <w:rFonts w:cs="Arial" w:ascii="Arial" w:hAnsi="Arial"/>
                <w:sz w:val="20"/>
              </w:rPr>
              <w:t>Dow Jones Reuters Business Interactive Limited (trading as Factiva)</w:t>
            </w:r>
          </w:p>
        </w:tc>
      </w:tr>
      <w:tr>
        <w:trPr/>
        <w:tc>
          <w:tcPr>
            <w:tcW w:w="3936" w:type="dxa"/>
            <w:tcBorders/>
          </w:tcPr>
          <w:p>
            <w:pPr>
              <w:pStyle w:val="Normal"/>
              <w:spacing w:before="120" w:after="120"/>
              <w:rPr>
                <w:rFonts w:ascii="Arial" w:hAnsi="Arial" w:cs="Arial"/>
                <w:sz w:val="20"/>
              </w:rPr>
            </w:pPr>
            <w:r>
              <w:rPr>
                <w:rFonts w:cs="Arial" w:ascii="Arial" w:hAnsi="Arial"/>
                <w:sz w:val="20"/>
              </w:rPr>
              <w:t>USA</w:t>
            </w:r>
          </w:p>
        </w:tc>
        <w:tc>
          <w:tcPr>
            <w:tcW w:w="4586" w:type="dxa"/>
            <w:tcBorders/>
          </w:tcPr>
          <w:p>
            <w:pPr>
              <w:pStyle w:val="Normal"/>
              <w:spacing w:before="120" w:after="120"/>
              <w:rPr>
                <w:rFonts w:ascii="Arial" w:hAnsi="Arial" w:cs="Arial"/>
                <w:sz w:val="20"/>
              </w:rPr>
            </w:pPr>
            <w:r>
              <w:rPr>
                <w:rFonts w:cs="Arial" w:ascii="Arial" w:hAnsi="Arial"/>
                <w:sz w:val="20"/>
              </w:rPr>
              <w:t>Reuters America Inc</w:t>
            </w:r>
          </w:p>
          <w:p>
            <w:pPr>
              <w:pStyle w:val="Normal"/>
              <w:spacing w:before="120" w:after="120"/>
              <w:rPr>
                <w:rFonts w:ascii="Arial" w:hAnsi="Arial" w:cs="Arial"/>
                <w:sz w:val="20"/>
              </w:rPr>
            </w:pPr>
            <w:r>
              <w:rPr>
                <w:rFonts w:cs="Arial" w:ascii="Arial" w:hAnsi="Arial"/>
                <w:sz w:val="20"/>
              </w:rPr>
              <w:t>Instinet Corporation</w:t>
            </w:r>
          </w:p>
          <w:p>
            <w:pPr>
              <w:pStyle w:val="Normal"/>
              <w:spacing w:before="120" w:after="120"/>
              <w:rPr>
                <w:rFonts w:ascii="Arial" w:hAnsi="Arial" w:cs="Arial"/>
                <w:sz w:val="20"/>
              </w:rPr>
            </w:pPr>
            <w:r>
              <w:rPr>
                <w:rFonts w:cs="Arial" w:ascii="Arial" w:hAnsi="Arial"/>
                <w:sz w:val="20"/>
              </w:rPr>
              <w:t>Lipper Inc</w:t>
            </w:r>
          </w:p>
          <w:p>
            <w:pPr>
              <w:pStyle w:val="Normal"/>
              <w:spacing w:before="120" w:after="120"/>
              <w:rPr>
                <w:rFonts w:ascii="Arial" w:hAnsi="Arial" w:cs="Arial"/>
                <w:sz w:val="20"/>
              </w:rPr>
            </w:pPr>
            <w:r>
              <w:rPr>
                <w:rFonts w:cs="Arial" w:ascii="Arial" w:hAnsi="Arial"/>
                <w:sz w:val="20"/>
              </w:rPr>
              <w:t xml:space="preserve">Reality Online Inc </w:t>
            </w:r>
          </w:p>
          <w:p>
            <w:pPr>
              <w:pStyle w:val="Normal"/>
              <w:spacing w:before="120" w:after="120"/>
              <w:rPr>
                <w:rFonts w:ascii="Arial" w:hAnsi="Arial" w:cs="Arial"/>
                <w:sz w:val="20"/>
              </w:rPr>
            </w:pPr>
            <w:r>
              <w:rPr>
                <w:rFonts w:cs="Arial" w:ascii="Arial" w:hAnsi="Arial"/>
                <w:sz w:val="20"/>
              </w:rPr>
              <w:t>Equis International Inc</w:t>
            </w:r>
          </w:p>
        </w:tc>
      </w:tr>
      <w:tr>
        <w:trPr/>
        <w:tc>
          <w:tcPr>
            <w:tcW w:w="3936" w:type="dxa"/>
            <w:tcBorders/>
          </w:tcPr>
          <w:p>
            <w:pPr>
              <w:pStyle w:val="Normal"/>
              <w:spacing w:before="120" w:after="120"/>
              <w:rPr>
                <w:rFonts w:ascii="Arial" w:hAnsi="Arial" w:cs="Arial"/>
                <w:sz w:val="20"/>
              </w:rPr>
            </w:pPr>
            <w:r>
              <w:rPr>
                <w:rFonts w:cs="Arial" w:ascii="Arial" w:hAnsi="Arial"/>
                <w:sz w:val="20"/>
              </w:rPr>
              <w:t>Vanuatu</w:t>
            </w:r>
          </w:p>
        </w:tc>
        <w:tc>
          <w:tcPr>
            <w:tcW w:w="4586" w:type="dxa"/>
            <w:tcBorders/>
          </w:tcPr>
          <w:p>
            <w:pPr>
              <w:pStyle w:val="Normal"/>
              <w:spacing w:before="120" w:after="120"/>
              <w:rPr>
                <w:rFonts w:ascii="Arial" w:hAnsi="Arial" w:cs="Arial"/>
                <w:sz w:val="20"/>
              </w:rPr>
            </w:pPr>
            <w:r>
              <w:rPr>
                <w:rFonts w:cs="Arial" w:ascii="Arial" w:hAnsi="Arial"/>
                <w:sz w:val="20"/>
              </w:rPr>
              <w:t>Reuters New Zealand Limited</w:t>
            </w:r>
          </w:p>
        </w:tc>
      </w:tr>
      <w:tr>
        <w:trPr/>
        <w:tc>
          <w:tcPr>
            <w:tcW w:w="3936" w:type="dxa"/>
            <w:tcBorders/>
          </w:tcPr>
          <w:p>
            <w:pPr>
              <w:pStyle w:val="Normal"/>
              <w:spacing w:before="120" w:after="120"/>
              <w:rPr>
                <w:rFonts w:ascii="Arial" w:hAnsi="Arial" w:cs="Arial"/>
                <w:sz w:val="20"/>
              </w:rPr>
            </w:pPr>
            <w:r>
              <w:rPr>
                <w:rFonts w:cs="Arial" w:ascii="Arial" w:hAnsi="Arial"/>
                <w:sz w:val="20"/>
              </w:rPr>
              <w:t>Western Samoa</w:t>
            </w:r>
          </w:p>
        </w:tc>
        <w:tc>
          <w:tcPr>
            <w:tcW w:w="4586" w:type="dxa"/>
            <w:tcBorders/>
          </w:tcPr>
          <w:p>
            <w:pPr>
              <w:pStyle w:val="Normal"/>
              <w:spacing w:before="120" w:after="120"/>
              <w:rPr>
                <w:rFonts w:ascii="Arial" w:hAnsi="Arial" w:cs="Arial"/>
                <w:sz w:val="20"/>
              </w:rPr>
            </w:pPr>
            <w:r>
              <w:rPr>
                <w:rFonts w:cs="Arial" w:ascii="Arial" w:hAnsi="Arial"/>
                <w:sz w:val="20"/>
              </w:rPr>
              <w:t>Reuters New Zealand Limited</w:t>
            </w:r>
          </w:p>
        </w:tc>
      </w:tr>
    </w:tbl>
    <w:p>
      <w:pPr>
        <w:pStyle w:val="Normal"/>
        <w:rPr>
          <w:rFonts w:ascii="Arial" w:hAnsi="Arial" w:cs="Arial"/>
          <w:sz w:val="20"/>
        </w:rPr>
      </w:pPr>
      <w:r>
        <w:rPr>
          <w:rFonts w:cs="Arial" w:ascii="Arial" w:hAnsi="Arial"/>
          <w:sz w:val="20"/>
        </w:rPr>
      </w:r>
    </w:p>
    <w:p>
      <w:pPr>
        <w:pStyle w:val="BodyText2"/>
        <w:rPr>
          <w:rFonts w:ascii="Arial" w:hAnsi="Arial" w:cs="Arial"/>
        </w:rPr>
      </w:pPr>
      <w:r>
        <w:rPr>
          <w:rFonts w:cs="Arial" w:ascii="Arial" w:hAnsi="Arial"/>
        </w:rPr>
        <w:t>Reuters Limited is the Reuters group distributor for other countries, as well as being the main distributor for UK and China – PRC.</w:t>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t>THIRD PARTY DISTRIBUTORS ACCORDING TO</w:t>
      </w:r>
    </w:p>
    <w:p>
      <w:pPr>
        <w:pStyle w:val="Normal"/>
        <w:jc w:val="center"/>
        <w:rPr>
          <w:rFonts w:ascii="Arial" w:hAnsi="Arial" w:cs="Arial"/>
          <w:sz w:val="20"/>
        </w:rPr>
      </w:pPr>
      <w:r>
        <w:rPr>
          <w:rFonts w:cs="Arial" w:ascii="Arial" w:hAnsi="Arial"/>
          <w:b/>
          <w:sz w:val="20"/>
        </w:rPr>
        <w:t>LOCAL LEGISLATIVE REGULATIONS</w:t>
      </w:r>
    </w:p>
    <w:p>
      <w:pPr>
        <w:pStyle w:val="Normal"/>
        <w:rPr>
          <w:rFonts w:ascii="Arial" w:hAnsi="Arial" w:cs="Arial"/>
          <w:sz w:val="20"/>
        </w:rPr>
      </w:pPr>
      <w:r>
        <w:rPr>
          <w:rFonts w:cs="Arial" w:ascii="Arial" w:hAnsi="Arial"/>
          <w:sz w:val="20"/>
        </w:rPr>
      </w:r>
    </w:p>
    <w:tbl>
      <w:tblPr>
        <w:tblW w:w="8522" w:type="dxa"/>
        <w:jc w:val="start"/>
        <w:tblInd w:w="0" w:type="dxa"/>
        <w:tblLayout w:type="fixed"/>
        <w:tblCellMar>
          <w:top w:w="0" w:type="dxa"/>
          <w:start w:w="108" w:type="dxa"/>
          <w:bottom w:w="0" w:type="dxa"/>
          <w:end w:w="108" w:type="dxa"/>
        </w:tblCellMar>
      </w:tblPr>
      <w:tblGrid>
        <w:gridCol w:w="3168"/>
        <w:gridCol w:w="5354"/>
      </w:tblGrid>
      <w:tr>
        <w:trPr/>
        <w:tc>
          <w:tcPr>
            <w:tcW w:w="3168" w:type="dxa"/>
            <w:tcBorders/>
          </w:tcPr>
          <w:p>
            <w:pPr>
              <w:pStyle w:val="Normal"/>
              <w:spacing w:before="120" w:after="120"/>
              <w:rPr>
                <w:rFonts w:ascii="Arial" w:hAnsi="Arial" w:cs="Arial"/>
                <w:sz w:val="20"/>
              </w:rPr>
            </w:pPr>
            <w:r>
              <w:rPr>
                <w:rFonts w:cs="Arial" w:ascii="Arial" w:hAnsi="Arial"/>
                <w:sz w:val="20"/>
              </w:rPr>
              <w:t>ANI Media Private Ltd</w:t>
            </w:r>
          </w:p>
        </w:tc>
        <w:tc>
          <w:tcPr>
            <w:tcW w:w="5354" w:type="dxa"/>
            <w:tcBorders/>
          </w:tcPr>
          <w:p>
            <w:pPr>
              <w:pStyle w:val="Normal"/>
              <w:spacing w:before="120" w:after="120"/>
              <w:rPr>
                <w:rFonts w:ascii="Arial" w:hAnsi="Arial" w:cs="Arial"/>
                <w:sz w:val="20"/>
              </w:rPr>
            </w:pPr>
            <w:r>
              <w:rPr>
                <w:rFonts w:cs="Arial" w:ascii="Arial" w:hAnsi="Arial"/>
                <w:sz w:val="20"/>
              </w:rPr>
              <w:t>India (Media products)</w:t>
            </w:r>
          </w:p>
        </w:tc>
      </w:tr>
      <w:tr>
        <w:trPr/>
        <w:tc>
          <w:tcPr>
            <w:tcW w:w="3168" w:type="dxa"/>
            <w:tcBorders/>
          </w:tcPr>
          <w:p>
            <w:pPr>
              <w:pStyle w:val="Normal"/>
              <w:spacing w:before="120" w:after="120"/>
              <w:rPr>
                <w:rFonts w:ascii="Arial" w:hAnsi="Arial" w:cs="Arial"/>
                <w:sz w:val="20"/>
              </w:rPr>
            </w:pPr>
            <w:r>
              <w:rPr>
                <w:rFonts w:cs="Arial" w:ascii="Arial" w:hAnsi="Arial"/>
                <w:sz w:val="20"/>
              </w:rPr>
              <w:t>Antara News Agency</w:t>
            </w:r>
          </w:p>
        </w:tc>
        <w:tc>
          <w:tcPr>
            <w:tcW w:w="5354" w:type="dxa"/>
            <w:tcBorders/>
          </w:tcPr>
          <w:p>
            <w:pPr>
              <w:pStyle w:val="Normal"/>
              <w:spacing w:before="120" w:after="120"/>
              <w:rPr>
                <w:rFonts w:ascii="Arial" w:hAnsi="Arial" w:cs="Arial"/>
                <w:sz w:val="20"/>
              </w:rPr>
            </w:pPr>
            <w:r>
              <w:rPr>
                <w:rFonts w:cs="Arial" w:ascii="Arial" w:hAnsi="Arial"/>
                <w:sz w:val="20"/>
              </w:rPr>
              <w:t>Indonesia</w:t>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b/>
          <w:sz w:val="20"/>
        </w:rPr>
        <w:t xml:space="preserve">THIRD PARTY DISTRIBUTORS </w:t>
        <w:br/>
        <w:t>HISTORICALLY LISTED AND NOTIFIED TO EXCHANGES AND NOT REQUIRED TO HAVE SEPARATE APPROVALS</w:t>
      </w:r>
    </w:p>
    <w:p>
      <w:pPr>
        <w:pStyle w:val="Normal"/>
        <w:rPr>
          <w:rFonts w:ascii="Arial" w:hAnsi="Arial" w:cs="Arial"/>
          <w:sz w:val="20"/>
        </w:rPr>
      </w:pPr>
      <w:r>
        <w:rPr>
          <w:rFonts w:cs="Arial" w:ascii="Arial" w:hAnsi="Arial"/>
          <w:sz w:val="20"/>
        </w:rPr>
      </w:r>
    </w:p>
    <w:tbl>
      <w:tblPr>
        <w:tblW w:w="8522" w:type="dxa"/>
        <w:jc w:val="start"/>
        <w:tblInd w:w="0" w:type="dxa"/>
        <w:tblLayout w:type="fixed"/>
        <w:tblCellMar>
          <w:top w:w="0" w:type="dxa"/>
          <w:start w:w="108" w:type="dxa"/>
          <w:bottom w:w="0" w:type="dxa"/>
          <w:end w:w="108" w:type="dxa"/>
        </w:tblCellMar>
      </w:tblPr>
      <w:tblGrid>
        <w:gridCol w:w="3168"/>
        <w:gridCol w:w="5354"/>
      </w:tblGrid>
      <w:tr>
        <w:trPr/>
        <w:tc>
          <w:tcPr>
            <w:tcW w:w="3168" w:type="dxa"/>
            <w:tcBorders/>
          </w:tcPr>
          <w:p>
            <w:pPr>
              <w:pStyle w:val="Normal"/>
              <w:spacing w:before="120" w:after="120"/>
              <w:rPr>
                <w:rFonts w:ascii="Arial" w:hAnsi="Arial" w:cs="Arial"/>
                <w:sz w:val="20"/>
              </w:rPr>
            </w:pPr>
            <w:r>
              <w:rPr>
                <w:rFonts w:cs="Arial" w:ascii="Arial" w:hAnsi="Arial"/>
                <w:sz w:val="20"/>
              </w:rPr>
              <w:t>Radio Mensaje</w:t>
            </w:r>
          </w:p>
        </w:tc>
        <w:tc>
          <w:tcPr>
            <w:tcW w:w="5354" w:type="dxa"/>
            <w:tcBorders/>
          </w:tcPr>
          <w:p>
            <w:pPr>
              <w:pStyle w:val="Normal"/>
              <w:spacing w:before="120" w:after="120"/>
              <w:rPr>
                <w:rFonts w:ascii="Arial" w:hAnsi="Arial" w:cs="Arial"/>
                <w:sz w:val="20"/>
              </w:rPr>
            </w:pPr>
            <w:r>
              <w:rPr>
                <w:rFonts w:cs="Arial" w:ascii="Arial" w:hAnsi="Arial"/>
                <w:sz w:val="20"/>
              </w:rPr>
              <w:t>Argentina (lower tier pocketwatch information)</w:t>
            </w:r>
          </w:p>
        </w:tc>
      </w:tr>
      <w:tr>
        <w:trPr/>
        <w:tc>
          <w:tcPr>
            <w:tcW w:w="3168" w:type="dxa"/>
            <w:tcBorders/>
          </w:tcPr>
          <w:p>
            <w:pPr>
              <w:pStyle w:val="Normal"/>
              <w:spacing w:before="120" w:after="120"/>
              <w:rPr>
                <w:rFonts w:ascii="Arial" w:hAnsi="Arial" w:cs="Arial"/>
                <w:sz w:val="20"/>
              </w:rPr>
            </w:pPr>
            <w:r>
              <w:rPr>
                <w:rFonts w:cs="Arial" w:ascii="Arial" w:hAnsi="Arial"/>
                <w:sz w:val="20"/>
              </w:rPr>
              <w:t>Datanet</w:t>
            </w:r>
          </w:p>
        </w:tc>
        <w:tc>
          <w:tcPr>
            <w:tcW w:w="5354" w:type="dxa"/>
            <w:tcBorders/>
          </w:tcPr>
          <w:p>
            <w:pPr>
              <w:pStyle w:val="Normal"/>
              <w:spacing w:before="120" w:after="120"/>
              <w:rPr>
                <w:rFonts w:ascii="Arial" w:hAnsi="Arial" w:cs="Arial"/>
                <w:sz w:val="20"/>
              </w:rPr>
            </w:pPr>
            <w:r>
              <w:rPr>
                <w:rFonts w:cs="Arial" w:ascii="Arial" w:hAnsi="Arial"/>
                <w:sz w:val="20"/>
              </w:rPr>
              <w:t>Argentina (lower tier banking network, fixed pages for end users)</w:t>
            </w:r>
          </w:p>
        </w:tc>
      </w:tr>
      <w:tr>
        <w:trPr/>
        <w:tc>
          <w:tcPr>
            <w:tcW w:w="3168" w:type="dxa"/>
            <w:tcBorders/>
          </w:tcPr>
          <w:p>
            <w:pPr>
              <w:pStyle w:val="Normal"/>
              <w:spacing w:before="120" w:after="120"/>
              <w:rPr>
                <w:rFonts w:ascii="Arial" w:hAnsi="Arial" w:cs="Arial"/>
                <w:sz w:val="20"/>
              </w:rPr>
            </w:pPr>
            <w:r>
              <w:rPr>
                <w:rFonts w:cs="Arial" w:ascii="Arial" w:hAnsi="Arial"/>
                <w:sz w:val="20"/>
              </w:rPr>
              <w:t>Movicom</w:t>
            </w:r>
          </w:p>
        </w:tc>
        <w:tc>
          <w:tcPr>
            <w:tcW w:w="5354" w:type="dxa"/>
            <w:tcBorders/>
          </w:tcPr>
          <w:p>
            <w:pPr>
              <w:pStyle w:val="Normal"/>
              <w:spacing w:before="120" w:after="120"/>
              <w:rPr>
                <w:rFonts w:ascii="Arial" w:hAnsi="Arial" w:cs="Arial"/>
                <w:sz w:val="20"/>
              </w:rPr>
            </w:pPr>
            <w:r>
              <w:rPr>
                <w:rFonts w:cs="Arial" w:ascii="Arial" w:hAnsi="Arial"/>
                <w:sz w:val="20"/>
              </w:rPr>
              <w:t>Argentina (lower tier cellular phone information)</w:t>
            </w:r>
          </w:p>
        </w:tc>
      </w:tr>
    </w:tbl>
    <w:p>
      <w:pPr>
        <w:pStyle w:val="Normal"/>
        <w:rPr>
          <w:rFonts w:ascii="Arial" w:hAnsi="Arial" w:cs="Arial"/>
          <w:sz w:val="20"/>
        </w:rPr>
      </w:pPr>
      <w:r>
        <w:rPr>
          <w:rFonts w:cs="Arial" w:ascii="Arial" w:hAnsi="Arial"/>
          <w:sz w:val="20"/>
        </w:rPr>
      </w:r>
    </w:p>
    <w:p>
      <w:pPr>
        <w:pStyle w:val="BodyText3"/>
        <w:jc w:val="start"/>
        <w:rPr>
          <w:rFonts w:ascii="Arial" w:hAnsi="Arial" w:cs="Arial"/>
          <w:sz w:val="20"/>
        </w:rPr>
      </w:pPr>
      <w:r>
        <w:rPr>
          <w:rFonts w:cs="Arial"/>
          <w:sz w:val="20"/>
        </w:rPr>
      </w:r>
      <w:r>
        <w:br w:type="page"/>
      </w:r>
    </w:p>
    <w:p>
      <w:pPr>
        <w:pStyle w:val="Normal"/>
        <w:widowControl w:val="false"/>
        <w:jc w:val="center"/>
        <w:rPr>
          <w:rFonts w:ascii="Arial" w:hAnsi="Arial" w:cs="Arial"/>
          <w:b/>
          <w:sz w:val="20"/>
        </w:rPr>
      </w:pPr>
      <w:r>
        <w:rPr>
          <w:rFonts w:cs="Arial" w:ascii="Arial" w:hAnsi="Arial"/>
          <w:b/>
          <w:sz w:val="20"/>
        </w:rPr>
        <w:t>DIRECT CONNECTIONS ADDENDUM</w:t>
      </w:r>
    </w:p>
    <w:p>
      <w:pPr>
        <w:pStyle w:val="Normal"/>
        <w:widowControl w:val="false"/>
        <w:jc w:val="both"/>
        <w:rPr>
          <w:rFonts w:ascii="Arial" w:hAnsi="Arial" w:cs="Arial"/>
          <w:b/>
          <w:sz w:val="20"/>
        </w:rPr>
      </w:pPr>
      <w:r>
        <w:rPr>
          <w:rFonts w:cs="Arial" w:ascii="Arial" w:hAnsi="Arial"/>
          <w:b/>
          <w:sz w:val="20"/>
        </w:rPr>
      </w:r>
    </w:p>
    <w:p>
      <w:pPr>
        <w:pStyle w:val="Normal"/>
        <w:widowControl w:val="false"/>
        <w:jc w:val="both"/>
        <w:rPr>
          <w:rFonts w:ascii="Arial" w:hAnsi="Arial" w:cs="Arial"/>
          <w:sz w:val="20"/>
        </w:rPr>
      </w:pPr>
      <w:r>
        <w:rPr>
          <w:rFonts w:cs="Arial" w:ascii="Arial" w:hAnsi="Arial"/>
          <w:sz w:val="20"/>
        </w:rPr>
        <w:t>This Addendum forms part of the Agreement and shall be read and construed as part of that Agreement.  In the event of any inconsistencies between the Master Terms and Conditions and this Addendum, the provisions of this Addendum will prevail in respect of the subject matter.</w:t>
      </w:r>
    </w:p>
    <w:p>
      <w:pPr>
        <w:pStyle w:val="Normal"/>
        <w:widowControl w:val="false"/>
        <w:jc w:val="both"/>
        <w:rPr>
          <w:rFonts w:ascii="Arial" w:hAnsi="Arial" w:cs="Arial"/>
          <w:sz w:val="20"/>
        </w:rPr>
      </w:pPr>
      <w:r>
        <w:rPr>
          <w:rFonts w:cs="Arial" w:ascii="Arial" w:hAnsi="Arial"/>
          <w:sz w:val="20"/>
        </w:rPr>
      </w:r>
    </w:p>
    <w:p>
      <w:pPr>
        <w:pStyle w:val="BodyText2"/>
        <w:rPr>
          <w:rFonts w:ascii="Arial" w:hAnsi="Arial" w:cs="Arial"/>
        </w:rPr>
      </w:pPr>
      <w:r>
        <w:rPr>
          <w:rFonts w:cs="Arial" w:ascii="Arial" w:hAnsi="Arial"/>
        </w:rPr>
        <w:t>In addition to the provisions set out in the Master Terms and Conditions, the parties agree as follows:</w:t>
      </w:r>
    </w:p>
    <w:p>
      <w:pPr>
        <w:pStyle w:val="Normal"/>
        <w:widowControl w:val="false"/>
        <w:jc w:val="both"/>
        <w:rPr>
          <w:rFonts w:ascii="Arial" w:hAnsi="Arial" w:cs="Arial"/>
          <w:sz w:val="20"/>
        </w:rPr>
      </w:pPr>
      <w:r>
        <w:rPr>
          <w:rFonts w:cs="Arial" w:ascii="Arial" w:hAnsi="Arial"/>
          <w:sz w:val="20"/>
        </w:rPr>
      </w:r>
    </w:p>
    <w:p>
      <w:pPr>
        <w:pStyle w:val="Normal"/>
        <w:widowControl w:val="false"/>
        <w:jc w:val="both"/>
        <w:rPr>
          <w:rFonts w:ascii="Arial" w:hAnsi="Arial" w:cs="Arial"/>
          <w:b/>
          <w:sz w:val="20"/>
        </w:rPr>
      </w:pPr>
      <w:r>
        <w:rPr>
          <w:rFonts w:cs="Arial" w:ascii="Arial" w:hAnsi="Arial"/>
          <w:b/>
          <w:sz w:val="20"/>
        </w:rPr>
        <w:t>1.</w:t>
        <w:tab/>
        <w:t>Definitions:</w:t>
      </w:r>
    </w:p>
    <w:p>
      <w:pPr>
        <w:pStyle w:val="Normal"/>
        <w:widowControl w:val="false"/>
        <w:jc w:val="both"/>
        <w:rPr>
          <w:rFonts w:ascii="Arial" w:hAnsi="Arial" w:cs="Arial"/>
          <w:b/>
          <w:sz w:val="20"/>
        </w:rPr>
      </w:pPr>
      <w:r>
        <w:rPr>
          <w:rFonts w:cs="Arial" w:ascii="Arial" w:hAnsi="Arial"/>
          <w:b/>
          <w:sz w:val="20"/>
        </w:rPr>
      </w:r>
    </w:p>
    <w:p>
      <w:pPr>
        <w:pStyle w:val="Normal"/>
        <w:widowControl w:val="false"/>
        <w:jc w:val="both"/>
        <w:rPr>
          <w:rFonts w:ascii="Arial" w:hAnsi="Arial" w:cs="Arial"/>
          <w:sz w:val="20"/>
        </w:rPr>
      </w:pPr>
      <w:r>
        <w:rPr>
          <w:rFonts w:cs="Arial" w:ascii="Arial" w:hAnsi="Arial"/>
          <w:sz w:val="20"/>
        </w:rPr>
        <w:t>1.1</w:t>
        <w:tab/>
        <w:t>The following definitions apply throughout this Agreement unless the context otherwise requires:</w:t>
      </w:r>
    </w:p>
    <w:p>
      <w:pPr>
        <w:pStyle w:val="Normal"/>
        <w:widowControl w:val="false"/>
        <w:jc w:val="both"/>
        <w:rPr>
          <w:rFonts w:ascii="Arial" w:hAnsi="Arial" w:cs="Arial"/>
          <w:sz w:val="20"/>
        </w:rPr>
      </w:pPr>
      <w:r>
        <w:rPr>
          <w:rFonts w:cs="Arial" w:ascii="Arial" w:hAnsi="Arial"/>
          <w:sz w:val="20"/>
        </w:rPr>
      </w:r>
    </w:p>
    <w:p>
      <w:pPr>
        <w:pStyle w:val="Normal"/>
        <w:widowControl w:val="false"/>
        <w:jc w:val="both"/>
        <w:rPr/>
      </w:pPr>
      <w:r>
        <w:rPr>
          <w:rFonts w:cs="Arial" w:ascii="Arial" w:hAnsi="Arial"/>
          <w:b/>
          <w:i/>
          <w:sz w:val="20"/>
        </w:rPr>
        <w:t>Enron Server</w:t>
      </w:r>
      <w:r>
        <w:rPr>
          <w:rFonts w:cs="Arial" w:ascii="Arial" w:hAnsi="Arial"/>
          <w:sz w:val="20"/>
        </w:rPr>
        <w:t xml:space="preserve"> means the computer server or servers from which the Specialist Data and/or Application is accessed.</w:t>
      </w:r>
    </w:p>
    <w:p>
      <w:pPr>
        <w:pStyle w:val="Normal"/>
        <w:widowControl w:val="false"/>
        <w:jc w:val="both"/>
        <w:rPr>
          <w:rFonts w:ascii="Arial" w:hAnsi="Arial" w:cs="Arial"/>
          <w:b/>
          <w:sz w:val="20"/>
        </w:rPr>
      </w:pPr>
      <w:r>
        <w:rPr>
          <w:rFonts w:cs="Arial" w:ascii="Arial" w:hAnsi="Arial"/>
          <w:b/>
          <w:sz w:val="20"/>
        </w:rPr>
      </w:r>
    </w:p>
    <w:p>
      <w:pPr>
        <w:pStyle w:val="Normal"/>
        <w:widowControl w:val="false"/>
        <w:jc w:val="both"/>
        <w:rPr>
          <w:rFonts w:ascii="Arial" w:hAnsi="Arial" w:cs="Arial"/>
          <w:b/>
          <w:sz w:val="20"/>
        </w:rPr>
      </w:pPr>
      <w:r>
        <w:rPr>
          <w:rFonts w:cs="Arial" w:ascii="Arial" w:hAnsi="Arial"/>
          <w:b/>
          <w:sz w:val="20"/>
        </w:rPr>
        <w:t>2.</w:t>
        <w:tab/>
        <w:t>Provision and use of Specialist Data</w:t>
      </w:r>
    </w:p>
    <w:p>
      <w:pPr>
        <w:pStyle w:val="Normal"/>
        <w:widowControl w:val="false"/>
        <w:jc w:val="both"/>
        <w:rPr>
          <w:rFonts w:ascii="Arial" w:hAnsi="Arial" w:cs="Arial"/>
          <w:b/>
          <w:sz w:val="20"/>
        </w:rPr>
      </w:pPr>
      <w:r>
        <w:rPr>
          <w:rFonts w:cs="Arial" w:ascii="Arial" w:hAnsi="Arial"/>
          <w:b/>
          <w:sz w:val="20"/>
        </w:rPr>
      </w:r>
    </w:p>
    <w:p>
      <w:pPr>
        <w:pStyle w:val="Normal"/>
        <w:ind w:hanging="720" w:start="720" w:end="0"/>
        <w:jc w:val="both"/>
        <w:rPr>
          <w:rFonts w:ascii="Arial" w:hAnsi="Arial" w:cs="Arial"/>
          <w:sz w:val="20"/>
        </w:rPr>
      </w:pPr>
      <w:r>
        <w:rPr>
          <w:rFonts w:cs="Arial" w:ascii="Arial" w:hAnsi="Arial"/>
          <w:sz w:val="20"/>
        </w:rPr>
        <w:t>2.1</w:t>
        <w:tab/>
      </w:r>
      <w:ins w:id="292" w:author="mgreenbe" w:date="2001-01-18T11:47:00Z">
        <w:r>
          <w:rPr>
            <w:rFonts w:cs="Arial" w:ascii="Arial" w:hAnsi="Arial"/>
            <w:sz w:val="20"/>
          </w:rPr>
          <w:t xml:space="preserve">Each party </w:t>
        </w:r>
      </w:ins>
      <w:del w:id="293" w:author="mgreenbe" w:date="2001-01-18T11:47:00Z">
        <w:r>
          <w:rPr>
            <w:rFonts w:cs="Arial" w:ascii="Arial" w:hAnsi="Arial"/>
            <w:sz w:val="20"/>
          </w:rPr>
          <w:delText xml:space="preserve">Enron </w:delText>
        </w:r>
      </w:del>
      <w:r>
        <w:rPr>
          <w:rFonts w:cs="Arial" w:ascii="Arial" w:hAnsi="Arial"/>
          <w:sz w:val="20"/>
        </w:rPr>
        <w:t xml:space="preserve">shall promptly </w:t>
      </w:r>
      <w:del w:id="294" w:author="mgreenbe" w:date="2001-01-18T11:47:00Z">
        <w:r>
          <w:rPr>
            <w:rFonts w:cs="Arial" w:ascii="Arial" w:hAnsi="Arial"/>
            <w:sz w:val="20"/>
          </w:rPr>
          <w:delText xml:space="preserve">document and </w:delText>
        </w:r>
      </w:del>
      <w:r>
        <w:rPr>
          <w:rFonts w:cs="Arial" w:ascii="Arial" w:hAnsi="Arial"/>
          <w:sz w:val="20"/>
        </w:rPr>
        <w:t xml:space="preserve">report </w:t>
      </w:r>
      <w:ins w:id="295" w:author="mgreenbe" w:date="2001-01-18T11:47:00Z">
        <w:r>
          <w:rPr>
            <w:rFonts w:cs="Arial" w:ascii="Arial" w:hAnsi="Arial"/>
            <w:sz w:val="20"/>
          </w:rPr>
          <w:t xml:space="preserve">to the other party </w:t>
        </w:r>
      </w:ins>
      <w:r>
        <w:rPr>
          <w:rFonts w:cs="Arial" w:ascii="Arial" w:hAnsi="Arial"/>
          <w:sz w:val="20"/>
        </w:rPr>
        <w:t>any difficulties</w:t>
      </w:r>
      <w:ins w:id="296" w:author="mgreenbe" w:date="2001-01-18T11:49:00Z">
        <w:r>
          <w:rPr>
            <w:rFonts w:cs="Arial" w:ascii="Arial" w:hAnsi="Arial"/>
            <w:sz w:val="20"/>
          </w:rPr>
          <w:t>,</w:t>
        </w:r>
      </w:ins>
      <w:r>
        <w:rPr>
          <w:rFonts w:cs="Arial" w:ascii="Arial" w:hAnsi="Arial"/>
          <w:sz w:val="20"/>
        </w:rPr>
        <w:t xml:space="preserve"> malfunctions or problems with the</w:t>
      </w:r>
      <w:ins w:id="297" w:author="mgreenbe" w:date="2001-01-18T11:48:00Z">
        <w:r>
          <w:rPr>
            <w:rFonts w:cs="Arial" w:ascii="Arial" w:hAnsi="Arial"/>
            <w:sz w:val="20"/>
          </w:rPr>
          <w:t xml:space="preserve">ir respective computer server or servers from or through which the </w:t>
        </w:r>
      </w:ins>
      <w:ins w:id="298" w:author="mgreenbe" w:date="2001-01-18T11:55:00Z">
        <w:r>
          <w:rPr>
            <w:rFonts w:cs="Arial" w:ascii="Arial" w:hAnsi="Arial"/>
            <w:sz w:val="20"/>
          </w:rPr>
          <w:t>Specialist</w:t>
        </w:r>
      </w:ins>
      <w:ins w:id="299" w:author="mgreenbe" w:date="2001-01-18T11:48:00Z">
        <w:r>
          <w:rPr>
            <w:rFonts w:cs="Arial" w:ascii="Arial" w:hAnsi="Arial"/>
            <w:sz w:val="20"/>
          </w:rPr>
          <w:t xml:space="preserve"> Data is delivered or accessed.</w:t>
        </w:r>
      </w:ins>
      <w:del w:id="300" w:author="mgreenbe" w:date="2001-01-18T11:48:00Z">
        <w:r>
          <w:rPr>
            <w:rFonts w:cs="Arial" w:ascii="Arial" w:hAnsi="Arial"/>
            <w:sz w:val="20"/>
          </w:rPr>
          <w:delText xml:space="preserve"> </w:delText>
        </w:r>
      </w:del>
      <w:ins w:id="301" w:author="Jennifer Greenberg" w:date="2001-01-17T07:00:00Z">
        <w:del w:id="302" w:author="mgreenbe" w:date="2001-01-18T11:49:00Z">
          <w:r>
            <w:rPr>
              <w:rFonts w:cs="Arial" w:ascii="Arial" w:hAnsi="Arial"/>
              <w:sz w:val="20"/>
            </w:rPr>
            <w:delText>Enron Server</w:delText>
          </w:r>
        </w:del>
      </w:ins>
      <w:del w:id="303" w:author="Jennifer Greenberg" w:date="2001-01-17T07:00:00Z">
        <w:r>
          <w:rPr>
            <w:rFonts w:cs="Arial" w:ascii="Arial" w:hAnsi="Arial"/>
            <w:sz w:val="20"/>
          </w:rPr>
          <w:delText xml:space="preserve">Service </w:delText>
        </w:r>
      </w:del>
      <w:ins w:id="304" w:author="Jennifer Greenberg" w:date="2001-01-17T07:00:00Z">
        <w:del w:id="305" w:author="mgreenbe" w:date="2001-01-18T11:49:00Z">
          <w:r>
            <w:rPr>
              <w:rFonts w:cs="Arial" w:ascii="Arial" w:hAnsi="Arial"/>
              <w:sz w:val="20"/>
            </w:rPr>
            <w:delText xml:space="preserve"> </w:delText>
          </w:r>
        </w:del>
      </w:ins>
      <w:del w:id="306" w:author="mgreenbe" w:date="2001-01-18T11:49:00Z">
        <w:r>
          <w:rPr>
            <w:rFonts w:cs="Arial" w:ascii="Arial" w:hAnsi="Arial"/>
            <w:sz w:val="20"/>
          </w:rPr>
          <w:delText>and</w:delText>
        </w:r>
      </w:del>
      <w:r>
        <w:rPr>
          <w:rFonts w:cs="Arial" w:ascii="Arial" w:hAnsi="Arial"/>
          <w:sz w:val="20"/>
        </w:rPr>
        <w:t xml:space="preserve"> </w:t>
      </w:r>
      <w:ins w:id="307" w:author="mgreenbe" w:date="2001-01-18T11:49:00Z">
        <w:r>
          <w:rPr>
            <w:rFonts w:cs="Arial" w:ascii="Arial" w:hAnsi="Arial"/>
            <w:sz w:val="20"/>
          </w:rPr>
          <w:t xml:space="preserve">It shall be </w:t>
        </w:r>
      </w:ins>
      <w:r>
        <w:rPr>
          <w:rFonts w:cs="Arial" w:ascii="Arial" w:hAnsi="Arial"/>
          <w:sz w:val="20"/>
        </w:rPr>
        <w:t xml:space="preserve">Reuters </w:t>
      </w:r>
      <w:ins w:id="308" w:author="mgreenbe" w:date="2001-01-18T11:49:00Z">
        <w:r>
          <w:rPr>
            <w:rFonts w:cs="Arial" w:ascii="Arial" w:hAnsi="Arial"/>
            <w:sz w:val="20"/>
          </w:rPr>
          <w:t xml:space="preserve">responsibility to </w:t>
        </w:r>
      </w:ins>
      <w:del w:id="309" w:author="mgreenbe" w:date="2001-01-18T11:49:00Z">
        <w:r>
          <w:rPr>
            <w:rFonts w:cs="Arial" w:ascii="Arial" w:hAnsi="Arial"/>
            <w:sz w:val="20"/>
          </w:rPr>
          <w:delText xml:space="preserve">may </w:delText>
        </w:r>
      </w:del>
      <w:r>
        <w:rPr>
          <w:rFonts w:cs="Arial" w:ascii="Arial" w:hAnsi="Arial"/>
          <w:sz w:val="20"/>
        </w:rPr>
        <w:t xml:space="preserve">notify Subscribers of </w:t>
      </w:r>
      <w:ins w:id="310" w:author="mgreenbe" w:date="2001-01-18T11:49:00Z">
        <w:r>
          <w:rPr>
            <w:rFonts w:cs="Arial" w:ascii="Arial" w:hAnsi="Arial"/>
            <w:sz w:val="20"/>
          </w:rPr>
          <w:t>any such difficulties, malfunctions or problems.</w:t>
        </w:r>
      </w:ins>
      <w:del w:id="311" w:author="mgreenbe" w:date="2001-01-18T11:49:00Z">
        <w:r>
          <w:rPr>
            <w:rFonts w:cs="Arial" w:ascii="Arial" w:hAnsi="Arial"/>
            <w:sz w:val="20"/>
          </w:rPr>
          <w:delText>the same.</w:delText>
        </w:r>
      </w:del>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del w:id="313" w:author="Jennifer Greenberg" w:date="2001-01-17T22:52:00Z"/>
        </w:rPr>
      </w:pPr>
      <w:r>
        <w:rPr>
          <w:rFonts w:cs="Arial" w:ascii="Arial" w:hAnsi="Arial"/>
          <w:sz w:val="20"/>
        </w:rPr>
        <w:t>2.2</w:t>
        <w:tab/>
      </w:r>
      <w:del w:id="312" w:author="Jennifer Greenberg" w:date="2001-01-17T22:52:00Z">
        <w:r>
          <w:rPr>
            <w:rFonts w:cs="Arial" w:ascii="Arial" w:hAnsi="Arial"/>
            <w:sz w:val="20"/>
          </w:rPr>
          <w:delText>Enron shall ensure that there is one or more accompanying hypertext links to the Reuters Web from Enron Server which will provide Subscribers with point and click access to the Reuters Web.</w:delText>
        </w:r>
      </w:del>
    </w:p>
    <w:p>
      <w:pPr>
        <w:pStyle w:val="Normal"/>
        <w:ind w:hanging="720" w:start="720" w:end="0"/>
        <w:jc w:val="both"/>
        <w:rPr>
          <w:rFonts w:ascii="Arial" w:hAnsi="Arial" w:cs="Arial"/>
          <w:sz w:val="20"/>
          <w:del w:id="315" w:author="Jennifer Greenberg" w:date="2001-01-17T22:52:00Z"/>
        </w:rPr>
      </w:pPr>
      <w:del w:id="314" w:author="Jennifer Greenberg" w:date="2001-01-17T22:52:00Z">
        <w:r>
          <w:rPr>
            <w:rFonts w:cs="Arial" w:ascii="Arial" w:hAnsi="Arial"/>
            <w:sz w:val="20"/>
          </w:rPr>
        </w:r>
      </w:del>
    </w:p>
    <w:p>
      <w:pPr>
        <w:pStyle w:val="Normal"/>
        <w:ind w:hanging="720" w:start="720" w:end="0"/>
        <w:jc w:val="both"/>
        <w:rPr>
          <w:rFonts w:ascii="Arial" w:hAnsi="Arial" w:cs="Arial"/>
          <w:sz w:val="20"/>
          <w:del w:id="317" w:author="Jennifer Greenberg" w:date="2001-01-17T22:52:00Z"/>
        </w:rPr>
      </w:pPr>
      <w:del w:id="316" w:author="Jennifer Greenberg" w:date="2001-01-17T22:52:00Z">
        <w:r>
          <w:rPr>
            <w:rFonts w:cs="Arial" w:ascii="Arial" w:hAnsi="Arial"/>
            <w:sz w:val="20"/>
          </w:rPr>
          <w:delText>2.3</w:delText>
          <w:tab/>
          <w:delText>Reuters shall ensure that there is one or more accompanying hypertext links from the Reuters Web to Enron Server which will provide Subscribers with point and click access to the Service.</w:delText>
        </w:r>
      </w:del>
    </w:p>
    <w:p>
      <w:pPr>
        <w:pStyle w:val="Normal"/>
        <w:ind w:hanging="720" w:start="720" w:end="0"/>
        <w:jc w:val="both"/>
        <w:rPr>
          <w:rFonts w:ascii="Arial" w:hAnsi="Arial" w:cs="Arial"/>
          <w:sz w:val="20"/>
          <w:del w:id="319" w:author="Jennifer Greenberg" w:date="2001-01-17T22:52:00Z"/>
        </w:rPr>
      </w:pPr>
      <w:del w:id="318" w:author="Jennifer Greenberg" w:date="2001-01-17T22:52:00Z">
        <w:r>
          <w:rPr>
            <w:rFonts w:cs="Arial" w:ascii="Arial" w:hAnsi="Arial"/>
            <w:sz w:val="20"/>
          </w:rPr>
        </w:r>
      </w:del>
    </w:p>
    <w:p>
      <w:pPr>
        <w:pStyle w:val="Normal"/>
        <w:ind w:hanging="720" w:start="720" w:end="0"/>
        <w:jc w:val="both"/>
        <w:rPr>
          <w:rFonts w:ascii="Arial" w:hAnsi="Arial" w:cs="Arial"/>
          <w:sz w:val="20"/>
        </w:rPr>
      </w:pPr>
      <w:del w:id="320" w:author="Jennifer Greenberg" w:date="2001-01-17T22:52:00Z">
        <w:r>
          <w:rPr>
            <w:rFonts w:cs="Arial" w:ascii="Arial" w:hAnsi="Arial"/>
            <w:color w:val="000000"/>
            <w:sz w:val="20"/>
            <w:lang w:val="en-US"/>
          </w:rPr>
          <w:delText>2.4</w:delText>
          <w:tab/>
          <w:delText>Enron may not solicit or encourage other internet sites or on-line services to frame, or hypertext link directly to, the Reuters Web without the prior written consent of Reuters.  Upon Reuters written request and at Reuters expense, Enron shall reasonably cooperate with Reuters in causing such third party to cease and desist from such framing.</w:delText>
        </w:r>
      </w:del>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2.5</w:t>
        <w:tab/>
      </w:r>
      <w:ins w:id="321" w:author="Jennifer Greenberg" w:date="2001-01-17T22:53:00Z">
        <w:r>
          <w:rPr>
            <w:rFonts w:cs="Arial" w:ascii="Arial" w:hAnsi="Arial"/>
            <w:sz w:val="20"/>
          </w:rPr>
          <w:t>In complying with the provisions of Section 16, each party shall used, in relation to the Confidential Information of the other party, that degree of care regarding the security of the other party's Confidential Information as it would take in relation to its own Confidential Information.</w:t>
        </w:r>
      </w:ins>
      <w:del w:id="322" w:author="Jennifer Greenberg" w:date="2001-01-17T22:55:00Z">
        <w:r>
          <w:rPr>
            <w:rFonts w:cs="Arial" w:ascii="Arial" w:hAnsi="Arial"/>
            <w:sz w:val="20"/>
          </w:rPr>
          <w:delText>Enron shall comply with Reuters reasonable guidelines in respect of the security of the Reuters Web from time to time.</w:delText>
        </w:r>
      </w:del>
      <w:ins w:id="323" w:author="Jennifer Greenberg" w:date="2001-01-17T22:53:00Z">
        <w:r>
          <w:rPr>
            <w:rFonts w:cs="Arial" w:ascii="Arial" w:hAnsi="Arial"/>
            <w:sz w:val="20"/>
          </w:rPr>
          <w:t xml:space="preserve"> </w:t>
        </w:r>
      </w:ins>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2.6</w:t>
        <w:tab/>
      </w:r>
      <w:ins w:id="324" w:author="Jennifer Greenberg" w:date="2001-01-17T22:55:00Z">
        <w:r>
          <w:rPr>
            <w:rFonts w:cs="Arial" w:ascii="Arial" w:hAnsi="Arial"/>
            <w:sz w:val="20"/>
          </w:rPr>
          <w:t xml:space="preserve">Both parties, in relation to their hardware and software used to support the production, delivery, storage and redelivery of the Specialist Data, </w:t>
        </w:r>
      </w:ins>
      <w:del w:id="325" w:author="Jennifer Greenberg" w:date="2001-01-17T22:57:00Z">
        <w:r>
          <w:rPr>
            <w:rFonts w:cs="Arial" w:ascii="Arial" w:hAnsi="Arial"/>
            <w:sz w:val="20"/>
          </w:rPr>
          <w:delText>Enron</w:delText>
        </w:r>
      </w:del>
      <w:r>
        <w:rPr>
          <w:rFonts w:cs="Arial" w:ascii="Arial" w:hAnsi="Arial"/>
          <w:sz w:val="20"/>
        </w:rPr>
        <w:t xml:space="preserve"> shall adopt standard procedures for computer management</w:t>
      </w:r>
      <w:del w:id="326" w:author="Jennifer Greenberg" w:date="2001-01-17T22:57:00Z">
        <w:r>
          <w:rPr>
            <w:rFonts w:cs="Arial" w:ascii="Arial" w:hAnsi="Arial"/>
            <w:sz w:val="20"/>
          </w:rPr>
          <w:delText xml:space="preserve"> of Enron Server</w:delText>
        </w:r>
      </w:del>
      <w:r>
        <w:rPr>
          <w:rFonts w:cs="Arial" w:ascii="Arial" w:hAnsi="Arial"/>
          <w:sz w:val="20"/>
        </w:rPr>
        <w:t>, including back-up measures, recovery procedures, file maintenance and expansion, management and control of space use and related security and administration.</w:t>
      </w:r>
      <w:ins w:id="327" w:author="mgreenbe" w:date="2001-01-18T11:46:00Z">
        <w:r>
          <w:rPr>
            <w:rFonts w:cs="Arial" w:ascii="Arial" w:hAnsi="Arial"/>
            <w:sz w:val="20"/>
          </w:rPr>
          <w:t xml:space="preserve">  Standard procedures to be adopted by Enron will be consistent with Enron internal policies and procedures</w:t>
        </w:r>
      </w:ins>
      <w:ins w:id="328" w:author="mgreenbe" w:date="2001-01-18T11:50:00Z">
        <w:r>
          <w:rPr>
            <w:rFonts w:cs="Arial" w:ascii="Arial" w:hAnsi="Arial"/>
            <w:sz w:val="20"/>
          </w:rPr>
          <w:t xml:space="preserve"> and, as to maintaining the operating condition of Enron’s hardware, software and all associated equipment (including telecommunication lines)</w:t>
        </w:r>
      </w:ins>
      <w:ins w:id="329" w:author="mgreenbe" w:date="2001-01-18T11:53:00Z">
        <w:r>
          <w:rPr>
            <w:rFonts w:cs="Arial" w:ascii="Arial" w:hAnsi="Arial"/>
            <w:sz w:val="20"/>
          </w:rPr>
          <w:t>,</w:t>
        </w:r>
      </w:ins>
      <w:ins w:id="330" w:author="mgreenbe" w:date="2001-01-18T11:51:00Z">
        <w:r>
          <w:rPr>
            <w:rFonts w:cs="Arial" w:ascii="Arial" w:hAnsi="Arial"/>
            <w:sz w:val="20"/>
          </w:rPr>
          <w:t xml:space="preserve"> will also be consistent with </w:t>
        </w:r>
      </w:ins>
      <w:ins w:id="331" w:author="mgreenbe" w:date="2001-01-18T11:53:00Z">
        <w:r>
          <w:rPr>
            <w:rFonts w:cs="Arial" w:ascii="Arial" w:hAnsi="Arial"/>
            <w:sz w:val="20"/>
          </w:rPr>
          <w:t>the standard of care generally used by others in the electronic commerce space.</w:t>
        </w:r>
      </w:ins>
      <w:ins w:id="332" w:author="mgreenbe" w:date="2001-01-18T11:50:00Z">
        <w:r>
          <w:rPr>
            <w:rFonts w:cs="Arial" w:ascii="Arial" w:hAnsi="Arial"/>
            <w:sz w:val="20"/>
          </w:rPr>
          <w:t xml:space="preserve"> </w:t>
        </w:r>
      </w:ins>
      <w:ins w:id="333" w:author="mgreenbe" w:date="2001-01-18T11:46:00Z">
        <w:r>
          <w:rPr>
            <w:rFonts w:cs="Arial" w:ascii="Arial" w:hAnsi="Arial"/>
            <w:sz w:val="20"/>
          </w:rPr>
          <w:t xml:space="preserve"> </w:t>
        </w:r>
      </w:ins>
    </w:p>
    <w:p>
      <w:pPr>
        <w:pStyle w:val="Normal"/>
        <w:tabs>
          <w:tab w:val="left" w:pos="720" w:leader="none"/>
          <w:tab w:val="left" w:pos="1440" w:leader="none"/>
          <w:tab w:val="left" w:pos="2160" w:leader="none"/>
        </w:tabs>
        <w:jc w:val="both"/>
        <w:rPr>
          <w:rFonts w:ascii="Arial" w:hAnsi="Arial" w:cs="Arial"/>
          <w:sz w:val="20"/>
        </w:rPr>
      </w:pPr>
      <w:r>
        <w:rPr>
          <w:rFonts w:cs="Arial" w:ascii="Arial" w:hAnsi="Arial"/>
          <w:sz w:val="20"/>
        </w:rPr>
      </w:r>
    </w:p>
    <w:p>
      <w:pPr>
        <w:pStyle w:val="Normal"/>
        <w:tabs>
          <w:tab w:val="left" w:pos="720" w:leader="none"/>
          <w:tab w:val="left" w:pos="1440" w:leader="none"/>
          <w:tab w:val="left" w:pos="2160" w:leader="none"/>
        </w:tabs>
        <w:ind w:hanging="720" w:start="720" w:end="0"/>
        <w:jc w:val="both"/>
        <w:rPr>
          <w:rFonts w:ascii="Arial" w:hAnsi="Arial" w:cs="Arial"/>
          <w:sz w:val="20"/>
        </w:rPr>
      </w:pPr>
      <w:r>
        <w:rPr>
          <w:rFonts w:cs="Arial" w:ascii="Arial" w:hAnsi="Arial"/>
          <w:sz w:val="20"/>
        </w:rPr>
        <w:t>2.7</w:t>
        <w:tab/>
      </w:r>
      <w:del w:id="334" w:author="mgreenbe" w:date="2001-01-18T11:55:00Z">
        <w:r>
          <w:rPr>
            <w:rFonts w:cs="Arial" w:ascii="Arial" w:hAnsi="Arial"/>
            <w:sz w:val="20"/>
          </w:rPr>
          <w:delText>Enron undertakes to ensure that the Enron Server and all associated equipment including communications lines are maintained in good operating condition as specified in the Specification.</w:delText>
        </w:r>
      </w:del>
    </w:p>
    <w:p>
      <w:pPr>
        <w:pStyle w:val="Normal"/>
        <w:tabs>
          <w:tab w:val="left" w:pos="720" w:leader="none"/>
          <w:tab w:val="left" w:pos="1440" w:leader="none"/>
          <w:tab w:val="left" w:pos="2160" w:leader="none"/>
        </w:tabs>
        <w:ind w:hanging="720" w:start="720" w:end="0"/>
        <w:jc w:val="both"/>
        <w:rPr>
          <w:rFonts w:ascii="Arial" w:hAnsi="Arial" w:cs="Arial"/>
          <w:sz w:val="20"/>
        </w:rPr>
      </w:pPr>
      <w:r>
        <w:rPr>
          <w:rFonts w:cs="Arial" w:ascii="Arial" w:hAnsi="Arial"/>
          <w:sz w:val="20"/>
        </w:rPr>
      </w:r>
    </w:p>
    <w:tbl>
      <w:tblPr>
        <w:tblW w:w="2988" w:type="dxa"/>
        <w:jc w:val="start"/>
        <w:tblInd w:w="6588" w:type="dxa"/>
        <w:tblLayout w:type="fixed"/>
        <w:tblCellMar>
          <w:top w:w="0" w:type="dxa"/>
          <w:start w:w="108" w:type="dxa"/>
          <w:bottom w:w="0" w:type="dxa"/>
          <w:end w:w="108" w:type="dxa"/>
        </w:tblCellMar>
      </w:tblPr>
      <w:tblGrid>
        <w:gridCol w:w="1800"/>
        <w:gridCol w:w="1188"/>
      </w:tblGrid>
      <w:tr>
        <w:trPr/>
        <w:tc>
          <w:tcPr>
            <w:tcW w:w="1800" w:type="dxa"/>
            <w:tcBorders/>
          </w:tcPr>
          <w:p>
            <w:pPr>
              <w:pStyle w:val="FootnoteText"/>
              <w:widowControl w:val="false"/>
              <w:rPr>
                <w:rFonts w:ascii="Arial" w:hAnsi="Arial" w:cs="Arial"/>
              </w:rPr>
            </w:pPr>
            <w:r>
              <w:rPr>
                <w:rFonts w:cs="Arial" w:ascii="Arial" w:hAnsi="Arial"/>
              </w:rPr>
              <w:t>Enron's Initials:</w:t>
            </w:r>
          </w:p>
        </w:tc>
        <w:tc>
          <w:tcPr>
            <w:tcW w:w="1188" w:type="dxa"/>
            <w:tcBorders/>
          </w:tcPr>
          <w:p>
            <w:pPr>
              <w:pStyle w:val="Normal"/>
              <w:widowControl w:val="false"/>
              <w:snapToGrid w:val="false"/>
              <w:jc w:val="center"/>
              <w:rPr>
                <w:rFonts w:ascii="Arial" w:hAnsi="Arial" w:cs="Arial"/>
                <w:sz w:val="20"/>
              </w:rPr>
            </w:pPr>
            <w:r>
              <w:rPr>
                <w:rFonts w:cs="Arial" w:ascii="Arial" w:hAnsi="Arial"/>
                <w:sz w:val="20"/>
              </w:rPr>
            </w:r>
          </w:p>
        </w:tc>
      </w:tr>
      <w:tr>
        <w:trPr/>
        <w:tc>
          <w:tcPr>
            <w:tcW w:w="1800" w:type="dxa"/>
            <w:tcBorders/>
          </w:tcPr>
          <w:p>
            <w:pPr>
              <w:pStyle w:val="FootnoteText"/>
              <w:widowControl w:val="false"/>
              <w:snapToGrid w:val="false"/>
              <w:rPr>
                <w:rFonts w:ascii="Arial" w:hAnsi="Arial" w:cs="Arial"/>
                <w:sz w:val="20"/>
              </w:rPr>
            </w:pPr>
            <w:r>
              <w:rPr>
                <w:rFonts w:cs="Arial" w:ascii="Arial" w:hAnsi="Arial"/>
                <w:sz w:val="20"/>
              </w:rPr>
            </w:r>
          </w:p>
          <w:p>
            <w:pPr>
              <w:pStyle w:val="FootnoteText"/>
              <w:widowControl w:val="false"/>
              <w:rPr>
                <w:rFonts w:ascii="Arial" w:hAnsi="Arial" w:cs="Arial"/>
              </w:rPr>
            </w:pPr>
            <w:r>
              <w:rPr>
                <w:rFonts w:cs="Arial" w:ascii="Arial" w:hAnsi="Arial"/>
              </w:rPr>
              <w:t>Reuters Initials:</w:t>
            </w:r>
          </w:p>
        </w:tc>
        <w:tc>
          <w:tcPr>
            <w:tcW w:w="1188" w:type="dxa"/>
            <w:tcBorders>
              <w:top w:val="single" w:sz="4" w:space="0" w:color="000000"/>
              <w:bottom w:val="single" w:sz="4" w:space="0" w:color="000000"/>
            </w:tcBorders>
          </w:tcPr>
          <w:p>
            <w:pPr>
              <w:pStyle w:val="Normal"/>
              <w:widowControl w:val="false"/>
              <w:snapToGrid w:val="false"/>
              <w:jc w:val="center"/>
              <w:rPr>
                <w:rFonts w:ascii="Arial" w:hAnsi="Arial" w:cs="Arial"/>
                <w:sz w:val="20"/>
              </w:rPr>
            </w:pPr>
            <w:r>
              <w:rPr>
                <w:rFonts w:cs="Arial" w:ascii="Arial" w:hAnsi="Arial"/>
                <w:sz w:val="20"/>
              </w:rPr>
            </w:r>
          </w:p>
        </w:tc>
      </w:tr>
    </w:tbl>
    <w:p>
      <w:pPr>
        <w:pStyle w:val="Normal"/>
        <w:ind w:hanging="720" w:start="720" w:end="0"/>
        <w:jc w:val="both"/>
        <w:rPr/>
      </w:pPr>
      <w:r>
        <w:rPr/>
      </w:r>
    </w:p>
    <w:sectPr>
      <w:headerReference w:type="default" r:id="rId11"/>
      <w:footerReference w:type="default" r:id="rId12"/>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altName w:val="Arial"/>
    <w:charset w:val="00" w:characterSet="windows-1252"/>
    <w:family w:val="swiss"/>
    <w:pitch w:val="variable"/>
  </w:font>
  <w:font w:name="Arial Narrow">
    <w:charset w:val="00" w:characterSet="windows-1252"/>
    <w:family w:val="swiss"/>
    <w:pitch w:val="variable"/>
  </w:font>
  <w:font w:name="CG Times (WN)">
    <w:charset w:val="00" w:characterSet="windows-1252"/>
    <w:family w:val="roman"/>
    <w:pitch w:val="default"/>
  </w:font>
  <w:font w:name="Helv    (25inOne!)">
    <w:charset w:val="00" w:characterSet="windows-1252"/>
    <w:family w:val="swiss"/>
    <w:pitch w:val="default"/>
  </w:font>
  <w:font w:name="Reut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ins w:id="8" w:author="Jennifer Greenberg" w:date="2001-01-17T22:59:00Z"/>
      </w:rPr>
    </w:pPr>
    <w:ins w:id="7" w:author="Jennifer Greenberg" w:date="2001-01-17T22:59:00Z">
      <w:r>
        <w:rPr>
          <w:rFonts w:cs="Arial" w:ascii="Arial" w:hAnsi="Arial"/>
        </w:rPr>
      </w:r>
    </w:ins>
    <w:r>
      <mc:AlternateContent>
        <mc:Choice Requires="wps">
          <w:drawing>
            <wp:anchor behindDoc="0" distT="0" distB="0" distL="0" distR="0" simplePos="0" locked="0" layoutInCell="1" allowOverlap="1" relativeHeight="0">
              <wp:simplePos x="0" y="0"/>
              <wp:positionH relativeFrom="page">
                <wp:posOffset>3841115</wp:posOffset>
              </wp:positionH>
              <wp:positionV relativeFrom="paragraph">
                <wp:posOffset>-635</wp:posOffset>
              </wp:positionV>
              <wp:extent cx="8128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1280" cy="20955"/>
                      </a:xfrm>
                      <a:prstGeom prst="rect"/>
                      <a:solidFill>
                        <a:srgbClr val="FFFFFF">
                          <a:alpha val="0"/>
                        </a:srgbClr>
                      </a:solidFill>
                    </wps:spPr>
                    <wps:txbx>
                      <w:txbxContent>
                        <w:p>
                          <w:pPr>
                            <w:pStyle w:val="Footer"/>
                            <w:rPr>
                              <w:rStyle w:val="PageNumber"/>
                              <w:rFonts w:ascii="Arial" w:hAnsi="Arial" w:cs="Arial"/>
                              <w:sz w:val="20"/>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0</w:t>
                          </w:r>
                          <w:r>
                            <w:rPr>
                              <w:rStyle w:val="PageNumber"/>
                              <w:sz w:val="20"/>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6.4pt;height:1.65pt;mso-wrap-distance-left:0pt;mso-wrap-distance-right:0pt;mso-wrap-distance-top:0pt;mso-wrap-distance-bottom:0pt;margin-top:-0.05pt;mso-position-vertical-relative:text;margin-left:302.45pt;mso-position-horizontal-relative:page">
              <v:fill opacity="0f"/>
              <v:textbox inset="0in,0in,0in,0in">
                <w:txbxContent>
                  <w:p>
                    <w:pPr>
                      <w:pStyle w:val="Footer"/>
                      <w:rPr>
                        <w:rStyle w:val="PageNumber"/>
                        <w:rFonts w:ascii="Arial" w:hAnsi="Arial" w:cs="Arial"/>
                        <w:sz w:val="20"/>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0</w:t>
                    </w:r>
                    <w:r>
                      <w:rPr>
                        <w:rStyle w:val="PageNumber"/>
                        <w:sz w:val="20"/>
                        <w:rFonts w:cs="Arial" w:ascii="Arial" w:hAnsi="Arial"/>
                      </w:rPr>
                      <w:fldChar w:fldCharType="end"/>
                    </w:r>
                  </w:p>
                </w:txbxContent>
              </v:textbox>
              <w10:wrap type="square"/>
            </v:rect>
          </w:pict>
        </mc:Fallback>
      </mc:AlternateContent>
    </w:r>
  </w:p>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/mnt/main-storage/datasets/enron-docs/doc/reutersmastertermsandconditions_mlgcomments1_18_00_a__.doc</w:t>
    </w:r>
    <w:r>
      <w:rPr>
        <w:sz w:val="12"/>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i/>
        <w:i/>
        <w:sz w:val="16"/>
      </w:rPr>
    </w:pPr>
    <w:r>
      <w:rPr>
        <w:rFonts w:cs="Arial" w:ascii="Arial" w:hAnsi="Arial"/>
        <w:i/>
        <w:sz w:val="16"/>
      </w:rPr>
      <w:tab/>
      <w:tab/>
    </w:r>
  </w:p>
  <w:p>
    <w:pPr>
      <w:pStyle w:val="Footer"/>
      <w:rPr>
        <w:rFonts w:ascii="Arial" w:hAnsi="Arial" w:cs="Arial"/>
        <w:i/>
        <w:i/>
        <w:sz w:val="16"/>
      </w:rPr>
    </w:pPr>
    <w:r>
      <w:rPr>
        <w:rFonts w:cs="Arial" w:ascii="Arial" w:hAnsi="Arial"/>
        <w:i/>
        <w:sz w:val="16"/>
      </w:rPr>
    </w:r>
  </w:p>
  <w:p>
    <w:pPr>
      <w:pStyle w:val="Footer"/>
      <w:rPr>
        <w:rFonts w:ascii="Arial" w:hAnsi="Arial" w:cs="Arial"/>
        <w:sz w:val="16"/>
      </w:rPr>
    </w:pPr>
    <w:r>
      <w:rPr>
        <w:rFonts w:cs="Arial" w:ascii="Arial" w:hAnsi="Arial"/>
        <w:sz w:val="16"/>
      </w:rPr>
    </w:r>
  </w:p>
  <w:p>
    <w:pPr>
      <w:pStyle w:val="Footer"/>
      <w:rPr>
        <w:rFonts w:ascii="Arial" w:hAnsi="Arial" w:cs="Arial"/>
        <w:sz w:val="16"/>
      </w:rPr>
    </w:pPr>
    <w:r>
      <w:rPr>
        <w:rFonts w:cs="Arial" w:ascii="Arial" w:hAnsi="Arial"/>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rPr>
    </w:pPr>
    <w:r>
      <w:rPr>
        <w:rFonts w:cs="Arial" w:ascii="Arial" w:hAnsi="Arial"/>
      </w:rPr>
    </w:r>
    <w:r>
      <mc:AlternateContent>
        <mc:Choice Requires="wps">
          <w:drawing>
            <wp:anchor behindDoc="0" distT="0" distB="0" distL="0" distR="0" simplePos="0" locked="0" layoutInCell="0" allowOverlap="1" relativeHeight="11">
              <wp:simplePos x="0" y="0"/>
              <wp:positionH relativeFrom="page">
                <wp:posOffset>3841115</wp:posOffset>
              </wp:positionH>
              <wp:positionV relativeFrom="paragraph">
                <wp:posOffset>-635</wp:posOffset>
              </wp:positionV>
              <wp:extent cx="7175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71755" cy="146685"/>
                      </a:xfrm>
                      <a:prstGeom prst="rect"/>
                      <a:solidFill>
                        <a:srgbClr val="FFFFFF">
                          <a:alpha val="0"/>
                        </a:srgbClr>
                      </a:solidFill>
                    </wps:spPr>
                    <wps:txbx>
                      <w:txbxContent>
                        <w:p>
                          <w:pPr>
                            <w:pStyle w:val="Footer"/>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9</w:t>
                          </w:r>
                          <w:r>
                            <w:rPr>
                              <w:rStyle w:val="PageNumber"/>
                              <w:sz w:val="20"/>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5.65pt;height:11.55pt;mso-wrap-distance-left:0pt;mso-wrap-distance-right:0pt;mso-wrap-distance-top:0pt;mso-wrap-distance-bottom:0pt;margin-top:-0.05pt;mso-position-vertical-relative:text;margin-left:302.45pt;mso-position-horizontal-relative:page">
              <v:fill opacity="0f"/>
              <v:textbox inset="0in,0in,0in,0in">
                <w:txbxContent>
                  <w:p>
                    <w:pPr>
                      <w:pStyle w:val="Footer"/>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9</w:t>
                    </w:r>
                    <w:r>
                      <w:rPr>
                        <w:rStyle w:val="PageNumber"/>
                        <w:sz w:val="20"/>
                        <w:rFonts w:cs="Arial" w:ascii="Arial" w:hAnsi="Arial"/>
                      </w:rPr>
                      <w:fldChar w:fldCharType="end"/>
                    </w:r>
                  </w:p>
                </w:txbxContent>
              </v:textbox>
              <w10:wrap type="square"/>
            </v:rect>
          </w:pict>
        </mc:Fallback>
      </mc:AlternateContent>
    </w:r>
  </w:p>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/mnt/main-storage/datasets/enron-docs/doc/reutersmastertermsandconditions_mlgcomments1_18_00_a__.doc</w:t>
    </w:r>
    <w:r>
      <w:rPr>
        <w:sz w:val="12"/>
        <w:rFonts w:cs="Arial" w:ascii="Arial" w:hAnsi="Arial"/>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Arial" w:ascii="Arial" w:hAnsi="Arial"/>
      </w:rPr>
      <w:t>Draft Specialist Data Contract – 01/18/01</w:t>
    </w:r>
  </w:p>
  <w:p>
    <w:pPr>
      <w:pStyle w:val="Header"/>
      <w:jc w:val="center"/>
      <w:rPr>
        <w:rFonts w:ascii="Arial" w:hAnsi="Arial" w:cs="Arial"/>
      </w:rPr>
    </w:pPr>
    <w:r>
      <w:rPr>
        <w:rFonts w:cs="Arial" w:ascii="Arial" w:hAnsi="Arial"/>
      </w:rPr>
      <w:t>Enron Comments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0" w:hanging="0"/>
      </w:pPr>
    </w:lvl>
    <w:lvl w:ilvl="1">
      <w:start w:val="1"/>
      <w:pStyle w:val="Heading2"/>
      <w:numFmt w:val="decimal"/>
      <w:lvlText w:val="%1.%2"/>
      <w:lvlJc w:val="start"/>
      <w:pPr>
        <w:tabs>
          <w:tab w:val="num" w:pos="0"/>
        </w:tabs>
        <w:ind w:start="0" w:hanging="0"/>
      </w:pPr>
    </w:lvl>
    <w:lvl w:ilvl="2">
      <w:start w:val="1"/>
      <w:pStyle w:val="Heading3"/>
      <w:numFmt w:val="decimal"/>
      <w:lvlText w:val="%1.%2.%3"/>
      <w:lvlJc w:val="start"/>
      <w:pPr>
        <w:tabs>
          <w:tab w:val="num" w:pos="0"/>
        </w:tabs>
        <w:ind w:start="0" w:hanging="0"/>
      </w:pPr>
    </w:lvl>
    <w:lvl w:ilvl="3">
      <w:start w:val="1"/>
      <w:pStyle w:val="Heading4"/>
      <w:numFmt w:val="decimal"/>
      <w:lvlText w:val="%1.%2.%3.%4"/>
      <w:lvlJc w:val="start"/>
      <w:pPr>
        <w:tabs>
          <w:tab w:val="num" w:pos="0"/>
        </w:tabs>
        <w:ind w:start="0" w:hanging="0"/>
      </w:pPr>
    </w:lvl>
    <w:lvl w:ilvl="4">
      <w:start w:val="1"/>
      <w:pStyle w:val="Heading5"/>
      <w:numFmt w:val="lowerLetter"/>
      <w:lvlText w:val="(%5)"/>
      <w:lvlJc w:val="start"/>
      <w:pPr>
        <w:tabs>
          <w:tab w:val="num" w:pos="0"/>
        </w:tabs>
        <w:ind w:start="0" w:hanging="0"/>
      </w:pPr>
    </w:lvl>
    <w:lvl w:ilvl="5">
      <w:start w:val="1"/>
      <w:pStyle w:val="Heading6"/>
      <w:numFmt w:val="decimal"/>
      <w:lvlText w:val="(%5).%6"/>
      <w:lvlJc w:val="start"/>
      <w:pPr>
        <w:tabs>
          <w:tab w:val="num" w:pos="0"/>
        </w:tabs>
        <w:ind w:start="0" w:hanging="0"/>
      </w:pPr>
    </w:lvl>
    <w:lvl w:ilvl="6">
      <w:start w:val="1"/>
      <w:pStyle w:val="Heading7"/>
      <w:numFmt w:val="decimal"/>
      <w:lvlText w:val="(%5).%6.%7"/>
      <w:lvlJc w:val="start"/>
      <w:pPr>
        <w:tabs>
          <w:tab w:val="num" w:pos="0"/>
        </w:tabs>
        <w:ind w:start="0" w:hanging="0"/>
      </w:pPr>
    </w:lvl>
    <w:lvl w:ilvl="7">
      <w:start w:val="1"/>
      <w:pStyle w:val="Heading8"/>
      <w:numFmt w:val="decimal"/>
      <w:lvlText w:val="(%5).%6.%7.%8"/>
      <w:lvlJc w:val="start"/>
      <w:pPr>
        <w:tabs>
          <w:tab w:val="num" w:pos="0"/>
        </w:tabs>
        <w:ind w:start="0" w:hanging="0"/>
      </w:pPr>
    </w:lvl>
    <w:lvl w:ilvl="8">
      <w:start w:val="1"/>
      <w:pStyle w:val="Heading9"/>
      <w:numFmt w:val="decimal"/>
      <w:lvlText w:val="(%5).%6.%7.%8.%9"/>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sz w:val="20"/>
        <w:i w:val="false"/>
        <w:b/>
        <w:rFonts w:ascii="Arial" w:hAnsi="Arial" w:cs="Arial"/>
      </w:rPr>
    </w:lvl>
    <w:lvl w:ilvl="1">
      <w:start w:val="1"/>
      <w:numFmt w:val="decimal"/>
      <w:lvlText w:val="%1.%2"/>
      <w:lvlJc w:val="start"/>
      <w:pPr>
        <w:tabs>
          <w:tab w:val="num" w:pos="720"/>
        </w:tabs>
        <w:ind w:start="720" w:hanging="720"/>
      </w:pPr>
      <w:rPr>
        <w:sz w:val="20"/>
        <w:i w:val="false"/>
        <w:b w:val="false"/>
        <w:rFonts w:ascii="Arial" w:hAnsi="Arial" w:cs="Arial"/>
      </w:rPr>
    </w:lvl>
    <w:lvl w:ilvl="2">
      <w:start w:val="1"/>
      <w:numFmt w:val="lowerLetter"/>
      <w:lvlText w:val="%3)"/>
      <w:lvlJc w:val="start"/>
      <w:pPr>
        <w:tabs>
          <w:tab w:val="num" w:pos="1080"/>
        </w:tabs>
        <w:ind w:start="1080" w:hanging="360"/>
      </w:pPr>
      <w:rPr>
        <w:sz w:val="20"/>
        <w:rFonts w:ascii="Arial" w:hAnsi="Arial" w:cs="Arial"/>
      </w:rPr>
    </w:lvl>
    <w:lvl w:ilvl="3">
      <w:start w:val="1"/>
      <w:numFmt w:val="none"/>
      <w:suff w:val="nothing"/>
      <w:lvlText w:val=""/>
      <w:lvlJc w:val="start"/>
      <w:pPr>
        <w:tabs>
          <w:tab w:val="num" w:pos="0"/>
        </w:tabs>
        <w:ind w:start="720" w:hanging="0"/>
      </w:pPr>
      <w:rPr>
        <w:sz w:val="16"/>
        <w:rFonts w:ascii="Univers;Arial" w:hAnsi="Univers;Arial" w:cs="Univers;Arial"/>
      </w:rPr>
    </w:lvl>
    <w:lvl w:ilvl="4">
      <w:start w:val="1"/>
      <w:numFmt w:val="decimal"/>
      <w:lvlText w:val="%1.%2.%5"/>
      <w:lvlJc w:val="start"/>
      <w:pPr>
        <w:tabs>
          <w:tab w:val="num" w:pos="720"/>
        </w:tabs>
        <w:ind w:start="720" w:hanging="720"/>
      </w:pPr>
      <w:rPr>
        <w:sz w:val="20"/>
        <w:rFonts w:ascii="Arial" w:hAnsi="Arial" w:cs="Arial"/>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GB" w:bidi="ar-SA" w:eastAsia="zh-CN"/>
    </w:rPr>
  </w:style>
  <w:style w:type="paragraph" w:styleId="Heading1">
    <w:name w:val="heading 1"/>
    <w:basedOn w:val="Normal"/>
    <w:next w:val="Normal"/>
    <w:qFormat/>
    <w:pPr>
      <w:widowControl w:val="false"/>
      <w:numPr>
        <w:ilvl w:val="0"/>
        <w:numId w:val="1"/>
      </w:numPr>
      <w:outlineLvl w:val="0"/>
    </w:pPr>
    <w:rPr>
      <w:b/>
      <w:sz w:val="20"/>
    </w:rPr>
  </w:style>
  <w:style w:type="paragraph" w:styleId="Heading2">
    <w:name w:val="heading 2"/>
    <w:basedOn w:val="Normal"/>
    <w:next w:val="Normal"/>
    <w:qFormat/>
    <w:pPr>
      <w:widowControl w:val="false"/>
      <w:numPr>
        <w:ilvl w:val="1"/>
        <w:numId w:val="1"/>
      </w:numPr>
      <w:jc w:val="both"/>
      <w:outlineLvl w:val="1"/>
    </w:pPr>
    <w:rPr>
      <w:sz w:val="20"/>
      <w:lang w:val="en-US"/>
    </w:rPr>
  </w:style>
  <w:style w:type="paragraph" w:styleId="Heading3">
    <w:name w:val="heading 3"/>
    <w:basedOn w:val="Normal"/>
    <w:next w:val="NormalIndent"/>
    <w:qFormat/>
    <w:pPr>
      <w:numPr>
        <w:ilvl w:val="2"/>
        <w:numId w:val="1"/>
      </w:numPr>
      <w:jc w:val="both"/>
      <w:outlineLvl w:val="2"/>
    </w:pPr>
    <w:rPr>
      <w:sz w:val="20"/>
    </w:rPr>
  </w:style>
  <w:style w:type="paragraph" w:styleId="Heading4">
    <w:name w:val="heading 4"/>
    <w:basedOn w:val="Normal"/>
    <w:next w:val="BodyText"/>
    <w:qFormat/>
    <w:pPr>
      <w:numPr>
        <w:ilvl w:val="3"/>
        <w:numId w:val="1"/>
      </w:numPr>
      <w:tabs>
        <w:tab w:val="left" w:pos="720" w:leader="none"/>
      </w:tabs>
      <w:outlineLvl w:val="3"/>
    </w:pPr>
    <w:rPr>
      <w:sz w:val="20"/>
    </w:rPr>
  </w:style>
  <w:style w:type="paragraph" w:styleId="Heading5">
    <w:name w:val="heading 5"/>
    <w:basedOn w:val="Normal"/>
    <w:next w:val="NormalIndent"/>
    <w:qFormat/>
    <w:pPr>
      <w:numPr>
        <w:ilvl w:val="4"/>
        <w:numId w:val="1"/>
      </w:numPr>
      <w:outlineLvl w:val="4"/>
    </w:pPr>
    <w:rPr>
      <w:i/>
      <w:sz w:val="22"/>
    </w:rPr>
  </w:style>
  <w:style w:type="paragraph" w:styleId="Heading6">
    <w:name w:val="heading 6"/>
    <w:basedOn w:val="Normal"/>
    <w:next w:val="NormalIndent"/>
    <w:qFormat/>
    <w:pPr>
      <w:numPr>
        <w:ilvl w:val="5"/>
        <w:numId w:val="1"/>
      </w:numPr>
      <w:outlineLvl w:val="5"/>
    </w:pPr>
    <w:rPr>
      <w:sz w:val="20"/>
      <w:u w:val="single"/>
    </w:rPr>
  </w:style>
  <w:style w:type="paragraph" w:styleId="Heading7">
    <w:name w:val="heading 7"/>
    <w:basedOn w:val="Normal"/>
    <w:next w:val="NormalIndent"/>
    <w:qFormat/>
    <w:pPr>
      <w:numPr>
        <w:ilvl w:val="6"/>
        <w:numId w:val="1"/>
      </w:numPr>
      <w:outlineLvl w:val="6"/>
    </w:pPr>
    <w:rPr>
      <w:i/>
      <w:sz w:val="20"/>
    </w:rPr>
  </w:style>
  <w:style w:type="paragraph" w:styleId="Heading8">
    <w:name w:val="heading 8"/>
    <w:basedOn w:val="Normal"/>
    <w:next w:val="NormalIndent"/>
    <w:qFormat/>
    <w:pPr>
      <w:numPr>
        <w:ilvl w:val="7"/>
        <w:numId w:val="1"/>
      </w:numPr>
      <w:outlineLvl w:val="7"/>
    </w:pPr>
    <w:rPr>
      <w:i/>
      <w:sz w:val="20"/>
    </w:rPr>
  </w:style>
  <w:style w:type="paragraph" w:styleId="Heading9">
    <w:name w:val="heading 9"/>
    <w:basedOn w:val="Normal"/>
    <w:next w:val="NormalIndent"/>
    <w:qFormat/>
    <w:pPr>
      <w:numPr>
        <w:ilvl w:val="8"/>
        <w:numId w:val="1"/>
      </w:numPr>
      <w:outlineLvl w:val="8"/>
    </w:pPr>
    <w:rPr>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4z0">
    <w:name w:val="WW8Num14z0"/>
    <w:qFormat/>
    <w:rPr>
      <w:b w:val="false"/>
      <w:i w:val="false"/>
    </w:rPr>
  </w:style>
  <w:style w:type="character" w:styleId="WW8Num14z1">
    <w:name w:val="WW8Num14z1"/>
    <w:qFormat/>
    <w:rPr/>
  </w:style>
  <w:style w:type="character" w:styleId="WW8Num15z0">
    <w:name w:val="WW8Num15z0"/>
    <w:qFormat/>
    <w:rPr>
      <w:rFonts w:ascii="Times New Roman" w:hAnsi="Times New Roman" w:cs="Times New Roman"/>
      <w:b w:val="false"/>
      <w:i w:val="false"/>
      <w:sz w:val="24"/>
      <w:u w:val="none"/>
    </w:rPr>
  </w:style>
  <w:style w:type="character" w:styleId="WW8Num16z0">
    <w:name w:val="WW8Num16z0"/>
    <w:qFormat/>
    <w:rPr>
      <w:rFonts w:ascii="Times New Roman" w:hAnsi="Times New Roman" w:cs="Times New Roman"/>
      <w:b w:val="false"/>
      <w:i w:val="false"/>
      <w:sz w:val="24"/>
      <w:u w:val="none"/>
    </w:rPr>
  </w:style>
  <w:style w:type="character" w:styleId="WW8Num17z0">
    <w:name w:val="WW8Num17z0"/>
    <w:qFormat/>
    <w:rPr>
      <w:rFonts w:ascii="Arial" w:hAnsi="Arial" w:cs="Arial"/>
      <w:b/>
      <w:i w:val="false"/>
      <w:sz w:val="20"/>
    </w:rPr>
  </w:style>
  <w:style w:type="character" w:styleId="WW8Num17z1">
    <w:name w:val="WW8Num17z1"/>
    <w:qFormat/>
    <w:rPr>
      <w:rFonts w:ascii="Arial" w:hAnsi="Arial" w:cs="Arial"/>
      <w:b w:val="false"/>
      <w:i w:val="false"/>
      <w:sz w:val="20"/>
    </w:rPr>
  </w:style>
  <w:style w:type="character" w:styleId="WW8Num17z2">
    <w:name w:val="WW8Num17z2"/>
    <w:qFormat/>
    <w:rPr>
      <w:rFonts w:ascii="Arial" w:hAnsi="Arial" w:cs="Arial"/>
      <w:sz w:val="20"/>
    </w:rPr>
  </w:style>
  <w:style w:type="character" w:styleId="WW8Num17z3">
    <w:name w:val="WW8Num17z3"/>
    <w:qFormat/>
    <w:rPr>
      <w:rFonts w:ascii="Univers;Arial" w:hAnsi="Univers;Arial" w:cs="Univers;Arial"/>
      <w:sz w:val="16"/>
    </w:rPr>
  </w:style>
  <w:style w:type="character" w:styleId="WW8Num17z5">
    <w:name w:val="WW8Num17z5"/>
    <w:qFormat/>
    <w:rPr/>
  </w:style>
  <w:style w:type="character" w:styleId="WW8Num18z0">
    <w:name w:val="WW8Num18z0"/>
    <w:qFormat/>
    <w:rPr/>
  </w:style>
  <w:style w:type="character" w:styleId="WW8Num19z0">
    <w:name w:val="WW8Num19z0"/>
    <w:qFormat/>
    <w:rPr>
      <w:u w:val="single"/>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St12z0">
    <w:name w:val="WW8NumSt1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text">
    <w:name w:val="Hypertext"/>
    <w:basedOn w:val="DefaultParagraphFont"/>
    <w:qFormat/>
    <w:rPr>
      <w:color w:val="0000FF"/>
      <w:u w:val="single"/>
    </w:rPr>
  </w:style>
  <w:style w:type="character" w:styleId="z-HTMLTag">
    <w:name w:val="z-HTML Tag"/>
    <w:basedOn w:val="Hypertext"/>
    <w:qFormat/>
    <w:rPr>
      <w:rFonts w:ascii="Times New Roman" w:hAnsi="Times New Roman" w:cs="Times New Roman"/>
      <w:vanish/>
      <w:sz w:val="24"/>
    </w:rPr>
  </w:style>
  <w:style w:type="paragraph" w:styleId="Heading">
    <w:name w:val="Heading"/>
    <w:basedOn w:val="Normal"/>
    <w:next w:val="BodyText"/>
    <w:qFormat/>
    <w:pPr>
      <w:widowControl w:val="false"/>
      <w:jc w:val="center"/>
    </w:pPr>
    <w:rPr>
      <w:b/>
      <w:sz w:val="20"/>
    </w:rPr>
  </w:style>
  <w:style w:type="paragraph" w:styleId="BodyText">
    <w:name w:val="Body Text"/>
    <w:basedOn w:val="Normal"/>
    <w:pPr/>
    <w:rPr>
      <w:sz w:val="20"/>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FootnoteText">
    <w:name w:val="footnote text"/>
    <w:basedOn w:val="Normal"/>
    <w:pPr/>
    <w:rPr>
      <w:sz w:val="20"/>
    </w:rPr>
  </w:style>
  <w:style w:type="paragraph" w:styleId="underline">
    <w:name w:val="underline"/>
    <w:basedOn w:val="Normal"/>
    <w:qFormat/>
    <w:pPr/>
    <w:rPr>
      <w:color w:val="FFFF00"/>
      <w:u w:val="single"/>
    </w:rPr>
  </w:style>
  <w:style w:type="paragraph" w:styleId="bold">
    <w:name w:val="bold"/>
    <w:basedOn w:val="Normal"/>
    <w:qFormat/>
    <w:pPr>
      <w:jc w:val="both"/>
    </w:pPr>
    <w:rPr>
      <w:b/>
      <w:color w:val="FFFF00"/>
      <w:sz w:val="26"/>
    </w:rPr>
  </w:style>
  <w:style w:type="paragraph" w:styleId="underlinebold">
    <w:name w:val="underline/bold"/>
    <w:basedOn w:val="Normal"/>
    <w:qFormat/>
    <w:pPr/>
    <w:rPr>
      <w:b/>
      <w:color w:val="FF0000"/>
      <w:u w:val="single"/>
    </w:rPr>
  </w:style>
  <w:style w:type="paragraph" w:styleId="boldunderline">
    <w:name w:val="bold/underline"/>
    <w:basedOn w:val="underline"/>
    <w:qFormat/>
    <w:pPr>
      <w:tabs>
        <w:tab w:val="clear" w:pos="720"/>
        <w:tab w:val="left" w:pos="5954" w:leader="none"/>
      </w:tabs>
    </w:pPr>
    <w:rPr>
      <w:b/>
      <w:color w:val="FF0000"/>
    </w:rPr>
  </w:style>
  <w:style w:type="paragraph" w:styleId="Letter">
    <w:name w:val="Letter"/>
    <w:basedOn w:val="Normal"/>
    <w:qFormat/>
    <w:pPr>
      <w:tabs>
        <w:tab w:val="clear" w:pos="720"/>
        <w:tab w:val="right" w:pos="7938" w:leader="none"/>
      </w:tabs>
    </w:pPr>
    <w:rPr/>
  </w:style>
  <w:style w:type="paragraph" w:styleId="bold12">
    <w:name w:val="bold12"/>
    <w:basedOn w:val="Normal"/>
    <w:qFormat/>
    <w:pPr/>
    <w:rPr>
      <w:b/>
      <w:color w:val="FFFF00"/>
    </w:rPr>
  </w:style>
  <w:style w:type="paragraph" w:styleId="bold13">
    <w:name w:val="bold13"/>
    <w:basedOn w:val="bold12"/>
    <w:qFormat/>
    <w:pPr/>
    <w:rPr>
      <w:sz w:val="26"/>
    </w:rPr>
  </w:style>
  <w:style w:type="paragraph" w:styleId="heading41">
    <w:name w:val="heading4"/>
    <w:basedOn w:val="Normal"/>
    <w:qFormat/>
    <w:pPr>
      <w:ind w:hanging="567" w:start="567" w:end="0"/>
      <w:jc w:val="both"/>
    </w:pPr>
    <w:rPr>
      <w:rFonts w:ascii="Arial Narrow" w:hAnsi="Arial Narrow" w:cs="Arial Narrow"/>
      <w:b/>
      <w:lang w:val="en-US"/>
    </w:rPr>
  </w:style>
  <w:style w:type="paragraph" w:styleId="header4">
    <w:name w:val="header 4"/>
    <w:basedOn w:val="Normal"/>
    <w:qFormat/>
    <w:pPr>
      <w:tabs>
        <w:tab w:val="clear" w:pos="720"/>
        <w:tab w:val="left" w:pos="-720" w:leader="none"/>
        <w:tab w:val="left" w:pos="0" w:leader="none"/>
      </w:tabs>
      <w:ind w:hanging="720" w:start="720" w:end="0"/>
      <w:jc w:val="both"/>
    </w:pPr>
    <w:rPr>
      <w:rFonts w:ascii="CG Times (WN)" w:hAnsi="CG Times (WN)" w:cs="CG Times (WN)"/>
      <w:b/>
      <w:caps/>
    </w:rPr>
  </w:style>
  <w:style w:type="paragraph" w:styleId="Document">
    <w:name w:val="Document"/>
    <w:basedOn w:val="Normal"/>
    <w:qFormat/>
    <w:pPr>
      <w:jc w:val="center"/>
    </w:pPr>
    <w:rPr>
      <w:rFonts w:ascii="Helv    (25inOne!)" w:hAnsi="Helv    (25inOne!)" w:cs="Helv    (25inOne!)"/>
      <w:lang w:val="en-US"/>
    </w:rPr>
  </w:style>
  <w:style w:type="paragraph" w:styleId="Bibliogrphy">
    <w:name w:val="Bibliogrphy"/>
    <w:basedOn w:val="Normal"/>
    <w:qFormat/>
    <w:pPr>
      <w:ind w:firstLine="720" w:start="720" w:end="0"/>
    </w:pPr>
    <w:rPr>
      <w:rFonts w:ascii="Helv    (25inOne!)" w:hAnsi="Helv    (25inOne!)" w:cs="Helv    (25inOne!)"/>
      <w:lang w:val="en-US"/>
    </w:rPr>
  </w:style>
  <w:style w:type="paragraph" w:styleId="RightPar">
    <w:name w:val="Right Par"/>
    <w:basedOn w:val="Normal"/>
    <w:qFormat/>
    <w:pPr>
      <w:ind w:firstLine="720" w:start="0" w:end="0"/>
    </w:pPr>
    <w:rPr>
      <w:rFonts w:ascii="Helv    (25inOne!)" w:hAnsi="Helv    (25inOne!)" w:cs="Helv    (25inOne!)"/>
      <w:lang w:val="en-US"/>
    </w:rPr>
  </w:style>
  <w:style w:type="paragraph" w:styleId="TechInit">
    <w:name w:val="Tech Init"/>
    <w:basedOn w:val="Normal"/>
    <w:qFormat/>
    <w:pPr/>
    <w:rPr>
      <w:rFonts w:ascii="Helv    (25inOne!)" w:hAnsi="Helv    (25inOne!)" w:cs="Helv    (25inOne!)"/>
      <w:lang w:val="en-US"/>
    </w:rPr>
  </w:style>
  <w:style w:type="paragraph" w:styleId="Technical">
    <w:name w:val="Technical"/>
    <w:basedOn w:val="Normal"/>
    <w:qFormat/>
    <w:pPr/>
    <w:rPr>
      <w:rFonts w:ascii="Helv    (25inOne!)" w:hAnsi="Helv    (25inOne!)" w:cs="Helv    (25inOne!)"/>
      <w:lang w:val="en-US"/>
    </w:rPr>
  </w:style>
  <w:style w:type="paragraph" w:styleId="Pleading">
    <w:name w:val="Pleading"/>
    <w:basedOn w:val="Normal"/>
    <w:qFormat/>
    <w:pPr>
      <w:tabs>
        <w:tab w:val="clear" w:pos="720"/>
        <w:tab w:val="right" w:pos="17712" w:leader="none"/>
      </w:tabs>
    </w:pPr>
    <w:rPr>
      <w:rFonts w:ascii="Helv    (25inOne!)" w:hAnsi="Helv    (25inOne!)" w:cs="Helv    (25inOne!)"/>
      <w:lang w:val="en-US"/>
    </w:rPr>
  </w:style>
  <w:style w:type="paragraph" w:styleId="DocInit">
    <w:name w:val="Doc Init"/>
    <w:basedOn w:val="Normal"/>
    <w:qFormat/>
    <w:pPr/>
    <w:rPr>
      <w:rFonts w:ascii="Helv    (25inOne!)" w:hAnsi="Helv    (25inOne!)" w:cs="Helv    (25inOne!)"/>
      <w:lang w:val="en-US"/>
    </w:rPr>
  </w:style>
  <w:style w:type="paragraph" w:styleId="Logo">
    <w:name w:val="Logo"/>
    <w:basedOn w:val="Normal"/>
    <w:qFormat/>
    <w:pPr>
      <w:spacing w:lineRule="atLeast" w:line="240"/>
    </w:pPr>
    <w:rPr>
      <w:rFonts w:ascii="Reuters" w:hAnsi="Reuters" w:cs="Reuters"/>
      <w:sz w:val="110"/>
    </w:rPr>
  </w:style>
  <w:style w:type="paragraph" w:styleId="Framefooter">
    <w:name w:val="Frame footer"/>
    <w:basedOn w:val="Footer"/>
    <w:qFormat/>
    <w:pPr>
      <w:tabs>
        <w:tab w:val="clear" w:pos="4819"/>
        <w:tab w:val="clear" w:pos="9071"/>
        <w:tab w:val="center" w:pos="4252" w:leader="none"/>
      </w:tabs>
      <w:spacing w:lineRule="exact" w:line="220"/>
      <w:ind w:hanging="0" w:start="6464" w:end="0"/>
    </w:pPr>
    <w:rPr>
      <w:rFonts w:ascii="Arial" w:hAnsi="Arial" w:cs="Arial"/>
      <w:sz w:val="16"/>
    </w:rPr>
  </w:style>
  <w:style w:type="paragraph" w:styleId="ListBullet">
    <w:name w:val="List Bullet"/>
    <w:basedOn w:val="Normal"/>
    <w:qFormat/>
    <w:pPr>
      <w:widowControl w:val="false"/>
      <w:numPr>
        <w:ilvl w:val="0"/>
        <w:numId w:val="3"/>
      </w:numPr>
      <w:spacing w:before="20" w:after="20"/>
      <w:ind w:hanging="360" w:start="720" w:end="0"/>
    </w:pPr>
    <w:rPr>
      <w:sz w:val="20"/>
    </w:rPr>
  </w:style>
  <w:style w:type="paragraph" w:styleId="Level1">
    <w:name w:val="Level 1"/>
    <w:basedOn w:val="Normal"/>
    <w:qFormat/>
    <w:pPr>
      <w:ind w:hanging="720" w:start="720" w:end="0"/>
      <w:jc w:val="both"/>
    </w:pPr>
    <w:rPr>
      <w:b/>
    </w:rPr>
  </w:style>
  <w:style w:type="paragraph" w:styleId="q">
    <w:name w:val="q"/>
    <w:basedOn w:val="Normal"/>
    <w:qFormat/>
    <w:pPr/>
    <w:rPr/>
  </w:style>
  <w:style w:type="paragraph" w:styleId="BodyTextIndent">
    <w:name w:val="Body Text Indent"/>
    <w:basedOn w:val="Normal"/>
    <w:pPr>
      <w:widowControl w:val="false"/>
      <w:tabs>
        <w:tab w:val="left" w:pos="720" w:leader="none"/>
      </w:tabs>
      <w:ind w:hanging="270" w:start="720" w:end="0"/>
      <w:jc w:val="both"/>
    </w:pPr>
    <w:rPr>
      <w:sz w:val="20"/>
    </w:rPr>
  </w:style>
  <w:style w:type="paragraph" w:styleId="BodyTextIndent2">
    <w:name w:val="Body Text Indent 2"/>
    <w:basedOn w:val="Normal"/>
    <w:qFormat/>
    <w:pPr>
      <w:widowControl w:val="false"/>
      <w:ind w:hanging="720" w:start="1440" w:end="0"/>
      <w:jc w:val="both"/>
    </w:pPr>
    <w:rPr>
      <w:sz w:val="20"/>
    </w:rPr>
  </w:style>
  <w:style w:type="paragraph" w:styleId="BodyText2">
    <w:name w:val="Body Text 2"/>
    <w:basedOn w:val="Normal"/>
    <w:qFormat/>
    <w:pPr>
      <w:widowControl w:val="false"/>
      <w:jc w:val="both"/>
    </w:pPr>
    <w:rPr>
      <w:sz w:val="20"/>
    </w:rPr>
  </w:style>
  <w:style w:type="paragraph" w:styleId="BodyTextIndent3">
    <w:name w:val="Body Text Indent 3"/>
    <w:basedOn w:val="Normal"/>
    <w:qFormat/>
    <w:pPr>
      <w:ind w:hanging="450" w:start="450" w:end="0"/>
      <w:jc w:val="both"/>
    </w:pPr>
    <w:rPr>
      <w:sz w:val="20"/>
    </w:rPr>
  </w:style>
  <w:style w:type="paragraph" w:styleId="BlockText">
    <w:name w:val="Block Text"/>
    <w:basedOn w:val="Normal"/>
    <w:qFormat/>
    <w:pPr>
      <w:widowControl w:val="false"/>
      <w:ind w:hanging="0" w:start="1440" w:end="720"/>
      <w:jc w:val="both"/>
    </w:pPr>
    <w:rPr>
      <w:b/>
      <w:sz w:val="20"/>
    </w:rPr>
  </w:style>
  <w:style w:type="paragraph" w:styleId="Subtitle">
    <w:name w:val="Subtitle"/>
    <w:basedOn w:val="Normal"/>
    <w:next w:val="BodyText"/>
    <w:qFormat/>
    <w:pPr>
      <w:widowControl w:val="false"/>
      <w:jc w:val="center"/>
    </w:pPr>
    <w:rPr>
      <w:rFonts w:ascii="Arial" w:hAnsi="Arial" w:cs="Arial"/>
      <w:b/>
      <w:color w:val="FF0000"/>
    </w:rPr>
  </w:style>
  <w:style w:type="paragraph" w:styleId="BodyText3">
    <w:name w:val="Body Text 3"/>
    <w:basedOn w:val="Normal"/>
    <w:qFormat/>
    <w:pPr>
      <w:jc w:val="both"/>
    </w:pPr>
    <w:rPr>
      <w:rFonts w:ascii="Arial" w:hAnsi="Arial" w:cs="Arial"/>
      <w:color w:val="000000"/>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image" Target="media/image1.jpeg"/><Relationship Id="rId11" Type="http://schemas.openxmlformats.org/officeDocument/2006/relationships/header" Target="header5.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2001-01-18T15:14:00Z</dcterms:created>
  <dc:creator>Reuters America Inc.</dc:creator>
  <dc:description/>
  <cp:keywords>Agreement</cp:keywords>
  <dc:language>en-CA</dc:language>
  <cp:lastModifiedBy>mgreenbe</cp:lastModifiedBy>
  <cp:lastPrinted>2001-01-10T20:20:00Z</cp:lastPrinted>
  <dcterms:modified xsi:type="dcterms:W3CDTF">2001-01-18T15:26:00Z</dcterms:modified>
  <cp:revision>4</cp:revision>
  <dc:subject>-</dc:subject>
  <dc:title>Direct Connections Project Agreement</dc:title>
</cp:coreProperties>
</file>