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50" w:leader="none"/>
        </w:tabs>
        <w:spacing w:before="240" w:after="0"/>
        <w:ind w:start="720" w:end="792"/>
        <w:jc w:val="both"/>
        <w:rPr/>
      </w:pPr>
      <w:r>
        <w:rPr>
          <w:sz w:val="22"/>
        </w:rPr>
        <w:tab/>
        <w:t>RESOLVED, that any two of the following officers of the Company are hereby authorized and empowered to open and maintain one or more accounts in the name of the Company with any securities brokerage firms (</w:t>
      </w:r>
      <w:del w:id="0" w:author="jarmogi" w:date="2001-08-07T13:45:00Z">
        <w:r>
          <w:rPr>
            <w:sz w:val="22"/>
          </w:rPr>
          <w:delText xml:space="preserve">hereinafter referred to as </w:delText>
        </w:r>
      </w:del>
      <w:r>
        <w:rPr>
          <w:sz w:val="22"/>
        </w:rPr>
        <w:t>the “Brokers”)</w:t>
      </w:r>
      <w:ins w:id="1" w:author="jarmogi" w:date="2001-08-07T13:46:00Z">
        <w:r>
          <w:rPr>
            <w:sz w:val="22"/>
          </w:rPr>
          <w:t xml:space="preserve"> which such officers, in their discretion, deem appropriate</w:t>
        </w:r>
      </w:ins>
      <w:ins w:id="2" w:author="jarmogi" w:date="2001-08-07T13:50:00Z">
        <w:r>
          <w:rPr>
            <w:sz w:val="22"/>
          </w:rPr>
          <w:t xml:space="preserve"> </w:t>
        </w:r>
      </w:ins>
      <w:ins w:id="3" w:author="jarmogi" w:date="2001-08-07T14:06:00Z">
        <w:r>
          <w:rPr>
            <w:sz w:val="22"/>
          </w:rPr>
          <w:t xml:space="preserve">to use </w:t>
        </w:r>
      </w:ins>
      <w:ins w:id="4" w:author="jarmogi" w:date="2001-08-07T13:46:00Z">
        <w:r>
          <w:rPr>
            <w:sz w:val="22"/>
          </w:rPr>
          <w:t>for the purpose of purchasing, investing in, or otherwise acquiring, possessing, selling, effecting transactions in, or dealing in, securities, including, but not limited to stocks, bonds, options, etc. (the “Securities”), all within the guidelines and limitations of the Company’s Investment Policy (the “Investment Policy”) as in effect from time to time</w:t>
        </w:r>
      </w:ins>
      <w:r>
        <w:rPr>
          <w:sz w:val="22"/>
        </w:rPr>
        <w:t>:  the Chairman of the Board, the President and Chief Executive Officer, the Executive Vice President and Chief Risk Officer, the Executive Vice President and Chief Financial Officer, the Managing Director, Finance and Treasurer and Timothy A. DeSpain, Deputy Treasurer</w:t>
      </w:r>
      <w:ins w:id="5" w:author="jarmogi" w:date="2001-08-07T13:54:00Z">
        <w:r>
          <w:rPr>
            <w:sz w:val="22"/>
          </w:rPr>
          <w:t xml:space="preserve"> </w:t>
        </w:r>
      </w:ins>
      <w:del w:id="6" w:author="jarmogi" w:date="2001-08-07T13:54:00Z">
        <w:r>
          <w:rPr>
            <w:sz w:val="22"/>
          </w:rPr>
          <w:delText>,</w:delText>
        </w:r>
      </w:del>
      <w:ins w:id="7" w:author="jarmogi" w:date="2001-08-07T13:54:00Z">
        <w:r>
          <w:rPr>
            <w:sz w:val="22"/>
          </w:rPr>
          <w:t>(the “Authorized Officers”)</w:t>
        </w:r>
      </w:ins>
      <w:del w:id="8" w:author="jarmogi" w:date="2001-08-07T13:46:00Z">
        <w:r>
          <w:rPr>
            <w:sz w:val="22"/>
          </w:rPr>
          <w:delText xml:space="preserve"> and that such officers, in their discretion, deem appropriate, for the purpose of purchasing, investing in, or otherwise acquiring, possessing, selling, effecting transactions in, or dealing in, securities, including, but not limited to stocks, bonds, options, etc. (the “Securities”), all within the guidelines and limitations of the Company’s Investment Policy (the “Investment Policy”) as in effect from time to time, as certified in writing (an “Officer’s Certificate”) by any two of the aforestated officers</w:delText>
        </w:r>
      </w:del>
      <w:r>
        <w:rPr>
          <w:sz w:val="22"/>
        </w:rPr>
        <w:t>;</w:t>
      </w:r>
    </w:p>
    <w:p>
      <w:pPr>
        <w:pStyle w:val="Normal"/>
        <w:tabs>
          <w:tab w:val="left" w:pos="720" w:leader="none"/>
        </w:tabs>
        <w:spacing w:lineRule="atLeast" w:line="0" w:before="120" w:after="0"/>
        <w:ind w:start="720" w:end="792"/>
        <w:jc w:val="both"/>
        <w:rPr/>
      </w:pPr>
      <w:r>
        <w:rPr>
          <w:sz w:val="22"/>
        </w:rPr>
        <w:tab/>
        <w:t xml:space="preserve">RESOLVED FURTHER, that any of the </w:t>
      </w:r>
      <w:del w:id="9" w:author="jarmogi" w:date="2001-08-07T13:55:00Z">
        <w:r>
          <w:rPr>
            <w:sz w:val="22"/>
          </w:rPr>
          <w:delText>aforestated</w:delText>
        </w:r>
      </w:del>
      <w:ins w:id="10" w:author="jarmogi" w:date="2001-08-07T13:55:00Z">
        <w:r>
          <w:rPr>
            <w:sz w:val="22"/>
          </w:rPr>
          <w:t>Authorized</w:t>
        </w:r>
      </w:ins>
      <w:r>
        <w:rPr>
          <w:sz w:val="22"/>
        </w:rPr>
        <w:t xml:space="preserve"> </w:t>
      </w:r>
      <w:del w:id="11" w:author="jarmogi" w:date="2001-08-07T13:55:00Z">
        <w:r>
          <w:rPr>
            <w:sz w:val="22"/>
          </w:rPr>
          <w:delText>o</w:delText>
        </w:r>
      </w:del>
      <w:ins w:id="12" w:author="jarmogi" w:date="2001-08-07T13:55:00Z">
        <w:r>
          <w:rPr>
            <w:sz w:val="22"/>
          </w:rPr>
          <w:t>O</w:t>
        </w:r>
      </w:ins>
      <w:r>
        <w:rPr>
          <w:sz w:val="22"/>
        </w:rPr>
        <w:t xml:space="preserve">fficers </w:t>
      </w:r>
      <w:del w:id="13" w:author="jarmogi" w:date="2001-08-07T13:55:00Z">
        <w:r>
          <w:rPr>
            <w:sz w:val="22"/>
          </w:rPr>
          <w:delText xml:space="preserve">of the Company </w:delText>
        </w:r>
      </w:del>
      <w:r>
        <w:rPr>
          <w:sz w:val="22"/>
        </w:rPr>
        <w:t>be, and they hereby are, authorized and directed, for and in the name and on behalf of the Company, to give written or oral instructions to any Brokers by telephone, facsimile transmission, or otherwise with respect to any Securities transactions in connection with any such account; to pay cash or by checks and/or drafts drawn upon the funds of the Company, such sums as may be necessary in connection with any such account; to deliver Securities to any Brokers or to any custodian account; to order the tran</w:t>
      </w:r>
      <w:ins w:id="14" w:author="jarmogi" w:date="2001-08-07T13:55:00Z">
        <w:r>
          <w:rPr>
            <w:sz w:val="22"/>
          </w:rPr>
          <w:t>s</w:t>
        </w:r>
      </w:ins>
      <w:r>
        <w:rPr>
          <w:sz w:val="22"/>
        </w:rPr>
        <w:t>fer or delivery or acceptance of Securities to or from any other person whatsoever, order and take any other action necessary to transfer the record of any Securities to any account selected by such officers; to endorse any Securities in connection with any such account; to receive on behalf of the Company confirmations and periodic statements of account; and to take all action necessary or desirable in connection with any such account, all consistent with the Company’s Investment Policy;</w:t>
      </w:r>
    </w:p>
    <w:p>
      <w:pPr>
        <w:pStyle w:val="Normal"/>
        <w:tabs>
          <w:tab w:val="left" w:pos="720" w:leader="none"/>
        </w:tabs>
        <w:spacing w:lineRule="atLeast" w:line="0" w:before="120" w:after="0"/>
        <w:ind w:start="720" w:end="792"/>
        <w:jc w:val="both"/>
        <w:rPr>
          <w:sz w:val="22"/>
        </w:rPr>
      </w:pPr>
      <w:r>
        <w:rPr>
          <w:sz w:val="22"/>
        </w:rPr>
        <w:tab/>
        <w:t xml:space="preserve">RESOLVED FURTHER, that any two of the </w:t>
      </w:r>
      <w:del w:id="15" w:author="jarmogi" w:date="2001-08-07T13:55:00Z">
        <w:r>
          <w:rPr>
            <w:sz w:val="22"/>
          </w:rPr>
          <w:delText xml:space="preserve">following </w:delText>
        </w:r>
      </w:del>
      <w:ins w:id="16" w:author="jarmogi" w:date="2001-08-07T13:55:00Z">
        <w:r>
          <w:rPr>
            <w:sz w:val="22"/>
          </w:rPr>
          <w:t xml:space="preserve">Authorized </w:t>
        </w:r>
      </w:ins>
      <w:del w:id="17" w:author="jarmogi" w:date="2001-08-07T13:56:00Z">
        <w:r>
          <w:rPr>
            <w:sz w:val="22"/>
          </w:rPr>
          <w:delText>o</w:delText>
        </w:r>
      </w:del>
      <w:ins w:id="18" w:author="jarmogi" w:date="2001-08-07T13:56:00Z">
        <w:r>
          <w:rPr>
            <w:sz w:val="22"/>
          </w:rPr>
          <w:t>O</w:t>
        </w:r>
      </w:ins>
      <w:r>
        <w:rPr>
          <w:sz w:val="22"/>
        </w:rPr>
        <w:t xml:space="preserve">fficers of the Company be, and they hereby are, authorized and empowered, on behalf of the Company, to designate in an Officers’ Certificate from time to time </w:t>
      </w:r>
      <w:ins w:id="19" w:author="jarmogi" w:date="2001-08-07T13:56:00Z">
        <w:r>
          <w:rPr>
            <w:sz w:val="22"/>
          </w:rPr>
          <w:t xml:space="preserve">(1) </w:t>
        </w:r>
      </w:ins>
      <w:r>
        <w:rPr>
          <w:sz w:val="22"/>
        </w:rPr>
        <w:t xml:space="preserve">those </w:t>
      </w:r>
      <w:del w:id="20" w:author="jarmogi" w:date="2001-08-07T14:02:00Z">
        <w:r>
          <w:rPr>
            <w:sz w:val="22"/>
          </w:rPr>
          <w:delText xml:space="preserve">other </w:delText>
        </w:r>
      </w:del>
      <w:r>
        <w:rPr>
          <w:sz w:val="22"/>
        </w:rPr>
        <w:t>employees of the Company who shall have the authority to effect the transactions in Securities enumerated in these resolutions, within the limitations and conditions determined by such officers in their discretion and specified in such Officers’ Certificate, such limitations and conditions to be not less restrictive than those imposed by the Company’s Investment Policy</w:t>
      </w:r>
      <w:ins w:id="21" w:author="jarmogi" w:date="2001-08-07T13:56:00Z">
        <w:r>
          <w:rPr>
            <w:sz w:val="22"/>
          </w:rPr>
          <w:t xml:space="preserve"> and</w:t>
        </w:r>
      </w:ins>
      <w:ins w:id="22" w:author="jarmogi" w:date="2001-08-07T14:07:00Z">
        <w:r>
          <w:rPr>
            <w:sz w:val="22"/>
          </w:rPr>
          <w:t xml:space="preserve">/or </w:t>
        </w:r>
      </w:ins>
      <w:ins w:id="23" w:author="jarmogi" w:date="2001-08-07T13:56:00Z">
        <w:r>
          <w:rPr>
            <w:sz w:val="22"/>
          </w:rPr>
          <w:t xml:space="preserve"> (2)</w:t>
        </w:r>
      </w:ins>
      <w:del w:id="24" w:author="jarmogi" w:date="2001-08-07T13:57:00Z">
        <w:r>
          <w:rPr>
            <w:sz w:val="22"/>
          </w:rPr>
          <w:delText>:  the Chairman of the Board, the President and Chief Executive Officer, the Executive Vice President and Chief Risk Officer, the Executive Vice President and Chief Financial Officer, the Managing Director, Finance and Treasurer and Timothy A. DeSpain, Deputy Treasurer</w:delText>
        </w:r>
      </w:del>
      <w:ins w:id="25" w:author="jarmogi" w:date="2001-08-07T13:57:00Z">
        <w:r>
          <w:rPr>
            <w:sz w:val="22"/>
          </w:rPr>
          <w:t xml:space="preserve"> certify in writing </w:t>
        </w:r>
      </w:ins>
      <w:ins w:id="26" w:author="jarmogi" w:date="2001-08-07T13:59:00Z">
        <w:r>
          <w:rPr>
            <w:sz w:val="22"/>
          </w:rPr>
          <w:t>compliance with the guidelines and limitations of the Company’s Investment Policy</w:t>
        </w:r>
      </w:ins>
      <w:ins w:id="27" w:author="jarmogi" w:date="2001-08-07T14:07:00Z">
        <w:r>
          <w:rPr>
            <w:sz w:val="22"/>
          </w:rPr>
          <w:t>;</w:t>
        </w:r>
      </w:ins>
      <w:del w:id="28" w:author="jarmogi" w:date="2001-08-07T14:00:00Z">
        <w:r>
          <w:rPr>
            <w:sz w:val="22"/>
          </w:rPr>
          <w:delText>;</w:delText>
        </w:r>
      </w:del>
    </w:p>
    <w:p>
      <w:pPr>
        <w:pStyle w:val="Normal"/>
        <w:tabs>
          <w:tab w:val="left" w:pos="720" w:leader="none"/>
        </w:tabs>
        <w:spacing w:lineRule="atLeast" w:line="0" w:before="120" w:after="0"/>
        <w:ind w:start="720" w:end="792"/>
        <w:jc w:val="both"/>
        <w:rPr>
          <w:sz w:val="22"/>
          <w:del w:id="34" w:author="jarmogi" w:date="2001-08-07T14:08:00Z"/>
        </w:rPr>
      </w:pPr>
      <w:r>
        <w:rPr>
          <w:sz w:val="22"/>
        </w:rPr>
        <w:tab/>
      </w:r>
      <w:del w:id="29" w:author="jarmogi" w:date="2001-08-07T14:07:00Z">
        <w:r>
          <w:rPr>
            <w:sz w:val="22"/>
          </w:rPr>
          <w:delText xml:space="preserve">RESOLVED FURTHER, that any two of the </w:delText>
        </w:r>
      </w:del>
      <w:del w:id="30" w:author="jarmogi" w:date="2001-08-07T14:03:00Z">
        <w:r>
          <w:rPr>
            <w:sz w:val="22"/>
          </w:rPr>
          <w:delText>aforestated</w:delText>
        </w:r>
      </w:del>
      <w:del w:id="31" w:author="jarmogi" w:date="2001-08-07T14:07:00Z">
        <w:r>
          <w:rPr>
            <w:sz w:val="22"/>
          </w:rPr>
          <w:delText xml:space="preserve"> </w:delText>
        </w:r>
      </w:del>
      <w:del w:id="32" w:author="jarmogi" w:date="2001-08-07T14:03:00Z">
        <w:r>
          <w:rPr>
            <w:sz w:val="22"/>
          </w:rPr>
          <w:delText>o</w:delText>
        </w:r>
      </w:del>
      <w:del w:id="33" w:author="jarmogi" w:date="2001-08-07T14:08:00Z">
        <w:r>
          <w:rPr>
            <w:sz w:val="22"/>
          </w:rPr>
          <w:delText>fficers of the Company be, and they hereby are, authorized to give written notice of the termination or cancellation of authority to trade in such accounts;</w:delText>
        </w:r>
      </w:del>
    </w:p>
    <w:p>
      <w:pPr>
        <w:pStyle w:val="Normal"/>
        <w:tabs>
          <w:tab w:val="left" w:pos="720" w:leader="none"/>
        </w:tabs>
        <w:spacing w:lineRule="atLeast" w:line="0" w:before="120" w:after="0"/>
        <w:ind w:start="720" w:end="792"/>
        <w:jc w:val="both"/>
        <w:rPr>
          <w:sz w:val="22"/>
          <w:ins w:id="38" w:author="jarmogi" w:date="2001-08-07T14:08:00Z"/>
        </w:rPr>
      </w:pPr>
      <w:r>
        <w:rPr>
          <w:sz w:val="22"/>
        </w:rPr>
        <w:tab/>
        <w:t xml:space="preserve">RESOLVED FURTHER, that any Broker may rely upon an Officers’ Certificate given in accordance with these resolutions as </w:t>
      </w:r>
      <w:ins w:id="35" w:author="jarmogi" w:date="2001-08-07T14:03:00Z">
        <w:r>
          <w:rPr>
            <w:sz w:val="22"/>
          </w:rPr>
          <w:t xml:space="preserve">conclusive and it shall be </w:t>
        </w:r>
      </w:ins>
      <w:r>
        <w:rPr>
          <w:sz w:val="22"/>
        </w:rPr>
        <w:t xml:space="preserve">effective </w:t>
      </w:r>
      <w:ins w:id="36" w:author="jarmogi" w:date="2001-08-07T14:05:00Z">
        <w:r>
          <w:rPr>
            <w:sz w:val="22"/>
          </w:rPr>
          <w:t xml:space="preserve">for all transactions made in reliance upon it </w:t>
        </w:r>
      </w:ins>
      <w:r>
        <w:rPr>
          <w:sz w:val="22"/>
        </w:rPr>
        <w:t xml:space="preserve">until </w:t>
      </w:r>
      <w:ins w:id="37" w:author="jarmogi" w:date="2001-08-07T14:05:00Z">
        <w:r>
          <w:rPr>
            <w:sz w:val="22"/>
          </w:rPr>
          <w:t xml:space="preserve">after </w:t>
        </w:r>
      </w:ins>
      <w:r>
        <w:rPr>
          <w:sz w:val="22"/>
        </w:rPr>
        <w:t>such Broker receives written notice of a change in or the rescission of authority;</w:t>
      </w:r>
    </w:p>
    <w:p>
      <w:pPr>
        <w:pStyle w:val="Normal"/>
        <w:tabs>
          <w:tab w:val="left" w:pos="720" w:leader="none"/>
        </w:tabs>
        <w:spacing w:lineRule="atLeast" w:line="0" w:before="120" w:after="0"/>
        <w:ind w:start="720" w:end="792"/>
        <w:jc w:val="both"/>
        <w:rPr>
          <w:sz w:val="22"/>
        </w:rPr>
      </w:pPr>
      <w:ins w:id="39" w:author="jarmogi" w:date="2001-08-07T14:08:00Z">
        <w:r>
          <w:rPr>
            <w:sz w:val="22"/>
          </w:rPr>
          <w:tab/>
          <w:t>RESOLVED FURTHER, that any two of the Authorized Officers of the Company be, and they hereby are, authorized to give written notice of the termination or cancellation of authority to trade in such accounts;</w:t>
        </w:r>
      </w:ins>
    </w:p>
    <w:p>
      <w:pPr>
        <w:pStyle w:val="Normal"/>
        <w:tabs>
          <w:tab w:val="left" w:pos="720" w:leader="none"/>
        </w:tabs>
        <w:spacing w:lineRule="atLeast" w:line="0" w:before="120" w:after="0"/>
        <w:ind w:start="720" w:end="792"/>
        <w:jc w:val="both"/>
        <w:rPr>
          <w:sz w:val="22"/>
        </w:rPr>
      </w:pPr>
      <w:r>
        <w:rPr>
          <w:sz w:val="22"/>
        </w:rPr>
        <w:tab/>
        <w:t>RESOLVED FURTHER, that all actions heretofore taken by any officer of the Company, in the name and on behalf of the Company, related to or in connection with the transactions contemplated by these resolutions, including without limitation the execution and delivery of any instruments or other documents as any officer shall have deemed necessary, proper, or advisable, are hereby adopted, ratified, confirmed, and approved in all respects; and</w:t>
      </w:r>
    </w:p>
    <w:p>
      <w:pPr>
        <w:pStyle w:val="Normal"/>
        <w:tabs>
          <w:tab w:val="left" w:pos="720" w:leader="none"/>
        </w:tabs>
        <w:spacing w:lineRule="atLeast" w:line="0" w:before="120" w:after="0"/>
        <w:ind w:start="720" w:end="792"/>
        <w:jc w:val="both"/>
        <w:rPr>
          <w:sz w:val="22"/>
        </w:rPr>
      </w:pPr>
      <w:r>
        <w:rPr>
          <w:sz w:val="22"/>
        </w:rPr>
        <w:tab/>
        <w:t>RESOLVED FURTHER, that the proper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2001-08-07T16:39:00Z</dcterms:created>
  <dc:creator>mheard</dc:creator>
  <dc:description/>
  <dc:language>en-CA</dc:language>
  <cp:lastModifiedBy>jarmogi</cp:lastModifiedBy>
  <cp:lastPrinted>2001-07-30T15:36:00Z</cp:lastPrinted>
  <dcterms:modified xsi:type="dcterms:W3CDTF">2001-08-07T16:39:00Z</dcterms:modified>
  <cp:revision>2</cp:revision>
  <dc:subject/>
  <dc:title/>
</cp:coreProperties>
</file>