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 xml:space="preserve">Application of Pacific Gas and Electric Company for </w:t>
            </w:r>
          </w:p>
          <w:p>
            <w:pPr>
              <w:pStyle w:val="Normal"/>
              <w:rPr/>
            </w:pPr>
            <w:r>
              <w:rPr/>
              <w:t xml:space="preserve">Authority to Establish Post Transition Period Electric Ratemaking Mechanisms </w:t>
            </w:r>
          </w:p>
          <w:p>
            <w:pPr>
              <w:pStyle w:val="Normal"/>
              <w:rPr>
                <w:b/>
              </w:rPr>
            </w:pPr>
            <w:r>
              <w:rPr>
                <w:b/>
              </w:rPr>
              <w:t>_____________________________________________</w:t>
            </w:r>
          </w:p>
          <w:p>
            <w:pPr>
              <w:pStyle w:val="Normal"/>
              <w:rPr/>
            </w:pPr>
            <w:r>
              <w:rPr/>
              <w:t>Application of San Diego Gas and Electric Company for</w:t>
            </w:r>
          </w:p>
          <w:p>
            <w:pPr>
              <w:pStyle w:val="Normal"/>
              <w:rPr/>
            </w:pPr>
            <w:r>
              <w:rPr/>
              <w:t>Authority to Implement Post Rate Freeze Ratemaking</w:t>
            </w:r>
          </w:p>
          <w:p>
            <w:pPr>
              <w:pStyle w:val="Normal"/>
              <w:pBdr>
                <w:bottom w:val="single" w:sz="12" w:space="1" w:color="000000"/>
              </w:pBdr>
              <w:rPr/>
            </w:pPr>
            <w:r>
              <w:rPr/>
              <w:t>Mechanisms</w:t>
            </w:r>
          </w:p>
          <w:p>
            <w:pPr>
              <w:pStyle w:val="Normal"/>
              <w:pBdr>
                <w:bottom w:val="single" w:sz="12" w:space="1" w:color="000000"/>
              </w:pBdr>
              <w:rPr/>
            </w:pPr>
            <w:r>
              <w:rPr/>
            </w:r>
          </w:p>
          <w:p>
            <w:pPr>
              <w:pStyle w:val="Normal"/>
              <w:rPr/>
            </w:pPr>
            <w:r>
              <w:rPr/>
              <w:t>Application of Southern California Edison Company</w:t>
            </w:r>
          </w:p>
          <w:p>
            <w:pPr>
              <w:pStyle w:val="Normal"/>
              <w:rPr/>
            </w:pPr>
            <w:r>
              <w:rPr/>
              <w:t>to (1) Propose a Method to Determined and Implement the end of the Rate Freeze; and (2) Propose Ratemaking Mechanisms which would be in Place After the End of the Rate Freeze Period</w:t>
            </w:r>
          </w:p>
          <w:p>
            <w:pPr>
              <w:pStyle w:val="Normal"/>
              <w:rPr/>
            </w:pPr>
            <w:r>
              <w:rPr/>
              <w:t>_____________________________________________</w:t>
            </w:r>
          </w:p>
          <w:p>
            <w:pPr>
              <w:pStyle w:val="Normal"/>
              <w:rPr/>
            </w:pPr>
            <w:r>
              <w:rPr/>
              <w:t xml:space="preserve">Petition of the Utility Reform Network for </w:t>
            </w:r>
          </w:p>
          <w:p>
            <w:pPr>
              <w:pStyle w:val="Normal"/>
              <w:rPr/>
            </w:pPr>
            <w:r>
              <w:rPr/>
              <w:t>Modification of Resolution E-3527</w:t>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99-01-016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99-01-019</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99-01-034</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REPLY OF ENRON CORP.</w:t>
      </w:r>
      <w:ins w:id="0" w:author="mpetroch" w:date="2000-11-16T17:51:00Z">
        <w:r>
          <w:rPr>
            <w:b/>
          </w:rPr>
          <w:t xml:space="preserve"> (discuss corp or energy services)</w:t>
        </w:r>
      </w:ins>
    </w:p>
    <w:p>
      <w:pPr>
        <w:pStyle w:val="Normal"/>
        <w:jc w:val="center"/>
        <w:rPr/>
      </w:pPr>
      <w:r>
        <w:rPr>
          <w:b/>
        </w:rPr>
        <w:t>TO RESPONSES O</w:t>
      </w:r>
      <w:ins w:id="1" w:author="mpetroch" w:date="2000-11-16T17:51:00Z">
        <w:r>
          <w:rPr>
            <w:b/>
          </w:rPr>
          <w:t>f</w:t>
        </w:r>
      </w:ins>
      <w:r>
        <w:rPr>
          <w:b/>
        </w:rPr>
        <w:t xml:space="preserve"> PG&amp;E AND SCE TO</w:t>
      </w:r>
    </w:p>
    <w:p>
      <w:pPr>
        <w:pStyle w:val="Normal"/>
        <w:jc w:val="center"/>
        <w:rPr>
          <w:b/>
        </w:rPr>
      </w:pPr>
      <w:r>
        <w:rPr>
          <w:b/>
        </w:rPr>
        <w:t>TURN’S PETITION FOR MODIFICATION OF E-3527</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t xml:space="preserve"> </w:t>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November 17, 2000</w:t>
            </w:r>
          </w:p>
        </w:tc>
        <w:tc>
          <w:tcPr>
            <w:tcW w:w="5040" w:type="dxa"/>
            <w:tcBorders/>
            <w:vAlign w:val="bottom"/>
          </w:tcPr>
          <w:p>
            <w:pPr>
              <w:pStyle w:val="Normal"/>
              <w:rPr/>
            </w:pPr>
            <w:r>
              <w:rPr/>
              <w:t>GOODIN, MACBRIDE, SQUERI,</w:t>
              <w:br/>
              <w:t>RITCHIE &amp; DAY, LLP</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Corp.</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 xml:space="preserve">Application of Pacific Gas and Electric Company for </w:t>
            </w:r>
          </w:p>
          <w:p>
            <w:pPr>
              <w:pStyle w:val="Normal"/>
              <w:rPr/>
            </w:pPr>
            <w:r>
              <w:rPr/>
              <w:t>Authority to Establish Post Transition Period Electric Ratemaking Mechanisms</w:t>
            </w:r>
          </w:p>
          <w:p>
            <w:pPr>
              <w:pStyle w:val="Normal"/>
              <w:rPr/>
            </w:pPr>
            <w:r>
              <w:rPr/>
              <w:t>_____________________________________________</w:t>
            </w:r>
          </w:p>
          <w:p>
            <w:pPr>
              <w:pStyle w:val="Normal"/>
              <w:rPr/>
            </w:pPr>
            <w:r>
              <w:rPr/>
              <w:t>Application of San Diego Gas and Electric Company for</w:t>
            </w:r>
          </w:p>
          <w:p>
            <w:pPr>
              <w:pStyle w:val="Normal"/>
              <w:rPr/>
            </w:pPr>
            <w:r>
              <w:rPr/>
              <w:t>Authority to Implement Post Rate Freeze Ratemaking</w:t>
            </w:r>
          </w:p>
          <w:p>
            <w:pPr>
              <w:pStyle w:val="Normal"/>
              <w:pBdr>
                <w:bottom w:val="single" w:sz="12" w:space="1" w:color="000000"/>
              </w:pBdr>
              <w:rPr/>
            </w:pPr>
            <w:r>
              <w:rPr/>
              <w:t>Mechanisms</w:t>
            </w:r>
          </w:p>
          <w:p>
            <w:pPr>
              <w:pStyle w:val="Normal"/>
              <w:rPr/>
            </w:pPr>
            <w:r>
              <w:rPr/>
            </w:r>
          </w:p>
          <w:p>
            <w:pPr>
              <w:pStyle w:val="Normal"/>
              <w:rPr/>
            </w:pPr>
            <w:r>
              <w:rPr/>
              <w:t>Application of Southern California Edison Company</w:t>
            </w:r>
          </w:p>
          <w:p>
            <w:pPr>
              <w:pStyle w:val="Normal"/>
              <w:rPr/>
            </w:pPr>
            <w:r>
              <w:rPr/>
              <w:t>to (1) Propose a Method to Determined and Implement the end of the Rate Freeze; and (2) Propose Ratemaking Mechanisms which would be in Place After the End of the Rate Freeze Period</w:t>
            </w:r>
          </w:p>
          <w:p>
            <w:pPr>
              <w:pStyle w:val="Normal"/>
              <w:rPr/>
            </w:pPr>
            <w:r>
              <w:rPr/>
              <w:t>_____________________________________________</w:t>
            </w:r>
          </w:p>
          <w:p>
            <w:pPr>
              <w:pStyle w:val="Normal"/>
              <w:rPr/>
            </w:pPr>
            <w:r>
              <w:rPr/>
              <w:t>Petition of  The Utility Reform Network for</w:t>
            </w:r>
          </w:p>
          <w:p>
            <w:pPr>
              <w:pStyle w:val="Normal"/>
              <w:rPr/>
            </w:pPr>
            <w:r>
              <w:rPr/>
              <w:t>Modification of Resolution E-3527</w:t>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 99-01-016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99-01-019</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99-01-034</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 00-10-028</w:t>
            </w:r>
          </w:p>
        </w:tc>
      </w:tr>
    </w:tbl>
    <w:p>
      <w:pPr>
        <w:pStyle w:val="Normal"/>
        <w:rPr/>
      </w:pPr>
      <w:r>
        <w:rPr/>
      </w:r>
    </w:p>
    <w:p>
      <w:pPr>
        <w:pStyle w:val="Normal"/>
        <w:jc w:val="center"/>
        <w:rPr>
          <w:b/>
        </w:rPr>
      </w:pPr>
      <w:r>
        <w:rPr>
          <w:b/>
        </w:rPr>
        <w:t>RESPONSE OF ENRON CORP.</w:t>
      </w:r>
    </w:p>
    <w:p>
      <w:pPr>
        <w:pStyle w:val="Normal"/>
        <w:jc w:val="center"/>
        <w:rPr>
          <w:b/>
        </w:rPr>
      </w:pPr>
      <w:r>
        <w:rPr>
          <w:b/>
        </w:rPr>
        <w:t xml:space="preserve">TO RESPONSES OF PG&amp;E AND SCE TO </w:t>
      </w:r>
    </w:p>
    <w:p>
      <w:pPr>
        <w:pStyle w:val="Normal"/>
        <w:jc w:val="center"/>
        <w:rPr>
          <w:b/>
        </w:rPr>
      </w:pPr>
      <w:r>
        <w:rPr>
          <w:b/>
        </w:rPr>
        <w:t xml:space="preserve">TURN’S PETITION FOR MODIFICATION OF E-3527 </w:t>
      </w:r>
    </w:p>
    <w:p>
      <w:pPr>
        <w:pStyle w:val="Normal"/>
        <w:jc w:val="center"/>
        <w:rPr>
          <w:b/>
        </w:rPr>
      </w:pPr>
      <w:r>
        <w:rPr>
          <w:b/>
        </w:rPr>
      </w:r>
    </w:p>
    <w:p>
      <w:pPr>
        <w:pStyle w:val="Normal"/>
        <w:spacing w:lineRule="auto" w:line="480"/>
        <w:jc w:val="both"/>
        <w:rPr/>
      </w:pPr>
      <w:r>
        <w:rPr>
          <w:b/>
        </w:rPr>
        <w:tab/>
      </w:r>
      <w:r>
        <w:rPr/>
        <w:t>In accord with the directives of the Assigned Commissioner and Administrative Law Judge, as stated at the October 27, 2000 Prehearing Conference in the above captioned consolidated proceeding, Enron Corp submits this Reply to the November 9, 2000 Responses of Pacific Gas and Electric Company and Southern California Edison Company.</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ASSESSMENT OF PROPOSALS PRESENTED</w:t>
      </w:r>
    </w:p>
    <w:p>
      <w:pPr>
        <w:pStyle w:val="Normal"/>
        <w:spacing w:lineRule="auto" w:line="480"/>
        <w:jc w:val="both"/>
        <w:rPr/>
      </w:pPr>
      <w:r>
        <w:rPr/>
        <w:tab/>
        <w:t>In submitting this Reply, Enron is mindful of the Commission’s goal in this proceeding – “ensur[ance] that a record is developed to allow the Commission to consider lawful approaches that balance the interest and the equities under the extraordinary circumstances presented by the current wholesale market conditions.”</w:t>
      </w:r>
      <w:r>
        <w:rPr>
          <w:rStyle w:val="FootnoteCharacters"/>
          <w:rStyle w:val="FootnoteReference"/>
        </w:rPr>
        <w:footnoteReference w:id="3"/>
      </w:r>
      <w:r>
        <w:rPr/>
        <w:t xml:space="preserve"> As illustrated below, while the UDCs’ adamantly oppose TURN’s proposal, as presented in its Petition for Modification, the only “alternative” offered by the UDCs would not achieve a balancing of the equities, but would tip the scales too far in favor of their shareholders, to the grave expense of ratepayers.</w:t>
      </w:r>
    </w:p>
    <w:p>
      <w:pPr>
        <w:pStyle w:val="Normal"/>
        <w:spacing w:lineRule="auto" w:line="480"/>
        <w:jc w:val="both"/>
        <w:rPr>
          <w:b/>
        </w:rPr>
      </w:pPr>
      <w:r>
        <w:rPr>
          <w:b/>
        </w:rPr>
        <w:t>A.</w:t>
        <w:tab/>
        <w:t xml:space="preserve">Benchmark Against Which to Judge Proposals </w:t>
      </w:r>
    </w:p>
    <w:p>
      <w:pPr>
        <w:pStyle w:val="Normal"/>
        <w:spacing w:lineRule="auto" w:line="480"/>
        <w:ind w:firstLine="720" w:end="0"/>
        <w:jc w:val="both"/>
        <w:rPr/>
      </w:pPr>
      <w:r>
        <w:rPr/>
        <w:t xml:space="preserve">In order to assess whatever proposal is before it for addressing the UDCs current under-collections, the Commission must first look towards AB 1890 – its intent and its chosen means of implementation.   Having discerned those, the Commission must choose the option which best maintains the integrity of the statute.  As shown, in brief below, the elements against which the Commission must measure any proposal are whether it affords the UDCs a reasonable opportunity to recover their uneconomic generation costs, while ensuring </w:t>
      </w:r>
      <w:ins w:id="2" w:author="mpetroch" w:date="2000-11-16T17:53:00Z">
        <w:r>
          <w:rPr/>
          <w:t xml:space="preserve">that </w:t>
        </w:r>
      </w:ins>
      <w:r>
        <w:rPr/>
        <w:t>rate payers</w:t>
      </w:r>
      <w:ins w:id="3" w:author="mpetroch" w:date="2000-11-16T17:54:00Z">
        <w:r>
          <w:rPr/>
          <w:t xml:space="preserve"> do not incur additional risks not contemplated by the statute</w:t>
        </w:r>
      </w:ins>
      <w:del w:id="4" w:author="mpetroch" w:date="2000-11-16T17:54:00Z">
        <w:r>
          <w:rPr/>
          <w:delText xml:space="preserve"> the promised rate reduction</w:delText>
        </w:r>
      </w:del>
      <w:r>
        <w:rPr/>
        <w:t xml:space="preserve">.  </w:t>
      </w:r>
    </w:p>
    <w:p>
      <w:pPr>
        <w:pStyle w:val="Normal"/>
        <w:spacing w:lineRule="auto" w:line="480"/>
        <w:ind w:firstLine="720" w:end="0"/>
        <w:jc w:val="both"/>
        <w:rPr/>
      </w:pPr>
      <w:del w:id="5" w:author="mpetroch" w:date="2000-11-16T18:17:00Z">
        <w:r>
          <w:rPr/>
          <w:delText xml:space="preserve"> </w:delText>
        </w:r>
      </w:del>
      <w:del w:id="6" w:author="mpetroch" w:date="2000-11-16T18:17:00Z">
        <w:r>
          <w:rPr/>
          <w:delText>The driving force behind the enactment of AB1890 is no secret -- electric rates in California were extremely high.  The intent, therefore, of the statute was to achieve lower rates.</w:delText>
        </w:r>
      </w:del>
      <w:r>
        <w:rPr/>
        <w:t xml:space="preserve">  </w:t>
      </w:r>
      <w:ins w:id="7" w:author="mpetroch" w:date="2000-11-16T18:02:00Z">
        <w:r>
          <w:rPr/>
          <w:t xml:space="preserve">(STAY AWAY FROM LOWER RATE ARGUMENTS, INSTEAD SAY THAT THE LEGISLATION RECOGNIZED THAT IN A TRANSITION FROM A REGULATED ENVIRONMENT TO A COMPETITIVE ENVIRONMENT THAT THE UTILITY-OWNED GENERATION MAY NOT BE ABLE TO </w:t>
        </w:r>
      </w:ins>
      <w:ins w:id="8" w:author="mpetroch" w:date="2000-11-16T18:16:00Z">
        <w:r>
          <w:rPr/>
          <w:t>RECOVER ITS COSTS FROM MARKET PRICES. THEREFORE, A TRANSITION PERIOD WAS ESTABLISHED WITH A FROZEN RATE LEVEL THAT PROVIDED AN OPPORTUNITY FOR THE UTILITIES TO RECOVER ANY STRANDED COSTS ASSOCIATED WITH THEIR ASSETS(J?)</w:t>
        </w:r>
      </w:ins>
      <w:del w:id="9" w:author="mpetroch" w:date="2000-11-16T18:17:00Z">
        <w:r>
          <w:rPr/>
          <w:delText>The means chosen was the introduction of competition into the generation of electricity.</w:delText>
        </w:r>
      </w:del>
      <w:r>
        <w:rPr/>
        <w:t xml:space="preserve">  </w:t>
      </w:r>
      <w:del w:id="10" w:author="mpetroch" w:date="2000-11-16T18:20:00Z">
        <w:r>
          <w:rPr/>
          <w:delText xml:space="preserve">Recognizing that the </w:delText>
        </w:r>
      </w:del>
      <w:del w:id="11" w:author="mpetroch" w:date="2000-11-16T18:18:00Z">
        <w:r>
          <w:rPr/>
          <w:delText xml:space="preserve">introduction of competition </w:delText>
        </w:r>
      </w:del>
      <w:del w:id="12" w:author="mpetroch" w:date="2000-11-16T18:20:00Z">
        <w:r>
          <w:rPr/>
          <w:delText>could result in the UDCs having assets that were no longer economical in a competitive environment, the statute provided the UDCs an “opportunity” to recover their stranded costs of generation over a “reasonable transition” period.</w:delText>
        </w:r>
      </w:del>
      <w:r>
        <w:rPr>
          <w:rStyle w:val="FootnoteCharacters"/>
          <w:rStyle w:val="FootnoteReference"/>
        </w:rPr>
        <w:footnoteReference w:id="4"/>
      </w:r>
      <w:r>
        <w:rPr/>
        <w:t xml:space="preserve">  </w:t>
      </w:r>
      <w:del w:id="13" w:author="mpetroch" w:date="2000-11-16T18:20:00Z">
        <w:r>
          <w:rPr/>
          <w:delText xml:space="preserve">This opportunity was afforded by instituting a </w:delText>
        </w:r>
      </w:del>
      <w:ins w:id="14" w:author="mpetroch" w:date="2000-11-16T18:20:00Z">
        <w:r>
          <w:rPr/>
          <w:t xml:space="preserve">The </w:t>
        </w:r>
      </w:ins>
      <w:r>
        <w:rPr/>
        <w:t xml:space="preserve">frozen rate structure in which rates were set at an artificially high level </w:t>
      </w:r>
      <w:ins w:id="15" w:author="mpetroch" w:date="2000-11-16T18:20:00Z">
        <w:r>
          <w:rPr/>
          <w:t xml:space="preserve">allowed </w:t>
        </w:r>
      </w:ins>
      <w:del w:id="16" w:author="mpetroch" w:date="2000-11-16T18:21:00Z">
        <w:r>
          <w:rPr/>
          <w:delText xml:space="preserve">and </w:delText>
        </w:r>
      </w:del>
      <w:r>
        <w:rPr/>
        <w:t xml:space="preserve">the UDCs </w:t>
      </w:r>
      <w:del w:id="17" w:author="mpetroch" w:date="2000-11-16T18:21:00Z">
        <w:r>
          <w:rPr/>
          <w:delText xml:space="preserve">were allowed </w:delText>
        </w:r>
      </w:del>
      <w:r>
        <w:rPr/>
        <w:t xml:space="preserve">to apply any excess revenue subsequent to recovery of operating costs towards paying down their stranded cost obligation.   </w:t>
      </w:r>
      <w:del w:id="18" w:author="mpetroch" w:date="2000-11-16T18:21:00Z">
        <w:r>
          <w:rPr/>
          <w:delText xml:space="preserve">As a </w:delText>
        </w:r>
      </w:del>
      <w:del w:id="19" w:author="mpetroch" w:date="2000-11-16T18:21:00Z">
        <w:r>
          <w:rPr>
            <w:i/>
          </w:rPr>
          <w:delText>quid pro</w:delText>
        </w:r>
      </w:del>
      <w:del w:id="20" w:author="mpetroch" w:date="2000-11-16T18:21:00Z">
        <w:r>
          <w:rPr/>
          <w:delText xml:space="preserve"> </w:delText>
        </w:r>
      </w:del>
      <w:del w:id="21" w:author="mpetroch" w:date="2000-11-16T18:21:00Z">
        <w:r>
          <w:rPr>
            <w:i/>
          </w:rPr>
          <w:delText>quo</w:delText>
        </w:r>
      </w:del>
      <w:del w:id="22" w:author="mpetroch" w:date="2000-11-16T18:21:00Z">
        <w:r>
          <w:rPr/>
          <w:delText xml:space="preserve"> for the frozen rates, and to ensure that the ultimate goal of the statute was met – lowering electric rates – the legislature provided for an immediate ten percent rate reduction for residential and small commercial customers and a promised twenty percent rate reduction by April 2002.</w:delText>
        </w:r>
      </w:del>
      <w:del w:id="23" w:author="mpetroch" w:date="2000-11-16T18:21:00Z">
        <w:r>
          <w:rPr>
            <w:rStyle w:val="FootnoteCharacters"/>
            <w:rStyle w:val="FootnoteReference"/>
          </w:rPr>
          <w:footnoteReference w:id="5"/>
        </w:r>
      </w:del>
      <w:ins w:id="24" w:author="mpetroch" w:date="2000-11-16T18:21:00Z">
        <w:r>
          <w:rPr/>
          <w:t xml:space="preserve"> I would stay away from this.</w:t>
        </w:r>
      </w:ins>
    </w:p>
    <w:p>
      <w:pPr>
        <w:pStyle w:val="Normal"/>
        <w:spacing w:lineRule="auto" w:line="480"/>
        <w:jc w:val="both"/>
        <w:rPr>
          <w:b/>
        </w:rPr>
      </w:pPr>
      <w:r>
        <w:rPr>
          <w:b/>
        </w:rPr>
        <w:t>B.</w:t>
        <w:tab/>
        <w:t>PG&amp;E’s Proposal</w:t>
      </w:r>
    </w:p>
    <w:p>
      <w:pPr>
        <w:pStyle w:val="Normal"/>
        <w:spacing w:lineRule="auto" w:line="480"/>
        <w:ind w:firstLine="720" w:end="0"/>
        <w:jc w:val="both"/>
        <w:rPr/>
      </w:pPr>
      <w:r>
        <w:rPr/>
        <w:t xml:space="preserve">At first glance it would appear that PG&amp;E is attempting to fashion a constructive response to the Commission’s directive by “proposing an accounting mechanism for crediting to ratepayers </w:t>
      </w:r>
      <w:r>
        <w:rPr>
          <w:b/>
          <w:bCs/>
          <w:rPrChange w:id="0" w:author="mpetroch" w:date="2000-11-16T18:27:00Z"/>
        </w:rPr>
        <w:t>a portion</w:t>
      </w:r>
      <w:r>
        <w:rPr/>
        <w:t xml:space="preserve"> of the market revenues earned by PG&amp;E’s retained generating facilities and accrued in the Transition Cost Balancing Account.”</w:t>
      </w:r>
      <w:r>
        <w:rPr>
          <w:rStyle w:val="FootnoteCharacters"/>
          <w:rStyle w:val="FootnoteReference"/>
        </w:rPr>
        <w:footnoteReference w:id="6"/>
      </w:r>
      <w:r>
        <w:rPr/>
        <w:t xml:space="preserve">  Full review of PG&amp;E’s pleading, however, reveals a proposal which, contrary to AB 1890, removes all risks of cost recovery from the shoulders of PG&amp;E’s shareholders and places it squarely on the shoulders of ratepayers, while also providing PG&amp;E an opportunity for continuing financial gain subsequent to rate freeze termination.</w:t>
      </w:r>
      <w:r>
        <w:rPr>
          <w:rStyle w:val="FootnoteCharacters"/>
          <w:rStyle w:val="FootnoteReference"/>
        </w:rPr>
        <w:footnoteReference w:id="7"/>
      </w:r>
      <w:r>
        <w:rPr/>
        <w:t xml:space="preserve">  </w:t>
      </w:r>
    </w:p>
    <w:p>
      <w:pPr>
        <w:pStyle w:val="Normal"/>
        <w:spacing w:lineRule="auto" w:line="480"/>
        <w:ind w:firstLine="720" w:end="0"/>
        <w:jc w:val="both"/>
        <w:rPr/>
      </w:pPr>
      <w:r>
        <w:rPr/>
        <w:t>PG&amp;E states repeatedly throughout its pleading that its AB 1890 rate freeze has ended.  Not only has it ended, but it ended sometime prior to August 31, 2000.</w:t>
      </w:r>
      <w:r>
        <w:rPr>
          <w:rStyle w:val="FootnoteCharacters"/>
          <w:rStyle w:val="FootnoteReference"/>
        </w:rPr>
        <w:footnoteReference w:id="8"/>
      </w:r>
      <w:r>
        <w:rPr/>
        <w:t xml:space="preserve">  Thus, the first element of PG&amp;E’s “proposal” is that ratepayers are responsible for all under-collections that have accrued in the TRA for the past three months and which will continue to accrue.</w:t>
      </w:r>
      <w:r>
        <w:rPr>
          <w:rStyle w:val="FootnoteCharacters"/>
          <w:rStyle w:val="FootnoteReference"/>
        </w:rPr>
        <w:footnoteReference w:id="9"/>
      </w:r>
      <w:r>
        <w:rPr/>
        <w:t xml:space="preserve">  Next, as recognized by PG&amp;E, a final market valuation of its non-nuclear generation assets has not been completed and the result of such valuation may be higher than the estimated $2.8 billion reflected in its TCBA.  If that were to occur, then the second element of PG&amp;E’s proposal is that the rate freeze will have ended even earlier than mid-August, and rate payers will be responsible for all TRA under-collections since that earlier date.</w:t>
      </w:r>
      <w:r>
        <w:rPr>
          <w:rStyle w:val="FootnoteCharacters"/>
          <w:rStyle w:val="FootnoteReference"/>
        </w:rPr>
        <w:footnoteReference w:id="10"/>
      </w:r>
      <w:r>
        <w:rPr/>
        <w:t xml:space="preserve">   </w:t>
      </w:r>
      <w:del w:id="26" w:author="mpetroch" w:date="2000-11-16T18:27:00Z">
        <w:r>
          <w:rPr/>
          <w:delText xml:space="preserve">Moving right along, </w:delText>
        </w:r>
      </w:del>
      <w:r>
        <w:rPr/>
        <w:t>PG&amp;E states that since the rate freeze ended, at the latest, sometime in August, that any revenues accruing in its TCBA and generation memorandum accounts since that date “are already allocated between shareholders and ratepayers in accordance with statute and prior CPUC decisions.”</w:t>
      </w:r>
      <w:r>
        <w:rPr>
          <w:rStyle w:val="FootnoteCharacters"/>
          <w:rStyle w:val="FootnoteReference"/>
        </w:rPr>
        <w:footnoteReference w:id="11"/>
      </w:r>
      <w:r>
        <w:rPr/>
        <w:t xml:space="preserve">  Thus, the third element of PG&amp;E’s proposal is that to the extent that current revenues in the TCBA are attributable</w:t>
      </w:r>
      <w:ins w:id="27" w:author="mpetroch" w:date="2000-11-16T18:28:00Z">
        <w:r>
          <w:rPr/>
          <w:t xml:space="preserve"> </w:t>
        </w:r>
      </w:ins>
      <w:r>
        <w:rPr/>
        <w:t>to Diablo Canyon, they are to be allocated 50/50 between ratepayers and shareholders in accordance with Decision 97-05-088; to the extent that the revenues in the TCBA or in PG&amp;E’s generation memorandum accounts are attributable to its hydro facilities, they belong to PG&amp;E’s shareholders.</w:t>
      </w:r>
      <w:r>
        <w:rPr>
          <w:rStyle w:val="FootnoteCharacters"/>
          <w:rStyle w:val="FootnoteReference"/>
        </w:rPr>
        <w:footnoteReference w:id="12"/>
      </w:r>
      <w:r>
        <w:rPr/>
        <w:t xml:space="preserve">   Although, not as readily discernible, it appears that the fifth element of PG&amp;E’s proposal is to create a new balancing account, the Unrecovered Cost of Service Account (“USCA”)</w:t>
      </w:r>
      <w:r>
        <w:rPr>
          <w:rStyle w:val="FootnoteCharacters"/>
          <w:rStyle w:val="FootnoteReference"/>
        </w:rPr>
        <w:footnoteReference w:id="13"/>
      </w:r>
      <w:r>
        <w:rPr/>
        <w:t xml:space="preserve"> into which would be placed the entirety of the TRA unrecovered balance.</w:t>
      </w:r>
      <w:r>
        <w:rPr>
          <w:rStyle w:val="FootnoteCharacters"/>
          <w:rStyle w:val="FootnoteReference"/>
        </w:rPr>
        <w:footnoteReference w:id="14"/>
      </w:r>
      <w:r>
        <w:rPr/>
        <w:t xml:space="preserve">   The balance in this account would be recoverable from ratepayers over a designated period time, offset, to a limited degree, by the final element of PG&amp;E’s proposal – an undesignated portion of post-rate freeze generation revenues which PG&amp;E’s is earning from its retained generation assets. </w:t>
      </w:r>
    </w:p>
    <w:p>
      <w:pPr>
        <w:pStyle w:val="Normal"/>
        <w:spacing w:lineRule="auto" w:line="480"/>
        <w:ind w:firstLine="720" w:end="0"/>
        <w:jc w:val="both"/>
        <w:rPr/>
      </w:pPr>
      <w:r>
        <w:rPr/>
        <w:t xml:space="preserve">The effect of implementing the entirety of PG&amp;E’s proposal is as follows: PG&amp;E’s shareholders, through a self-declared end date to the rate freeze and its proposed balancing account, will not be liable for any under-collections which have accrued in the TRA.  In addition, PG&amp;E’s shareholders will have achieved full recovery of their uneconomic generation costs. Finally, PG&amp;E’s shareholders will be entitled to retain a portion of the revenue which has been accruing in its TCBA and its generation memorandum accounts since, according to PG&amp;E, sometime before August 31, 2000. </w:t>
      </w:r>
    </w:p>
    <w:p>
      <w:pPr>
        <w:pStyle w:val="Normal"/>
        <w:spacing w:lineRule="auto" w:line="480"/>
        <w:ind w:firstLine="720" w:end="0"/>
        <w:jc w:val="both"/>
        <w:rPr>
          <w:ins w:id="30" w:author="mpetroch" w:date="2000-11-16T18:29:00Z"/>
        </w:rPr>
      </w:pPr>
      <w:r>
        <w:rPr/>
        <w:t xml:space="preserve"> </w:t>
      </w:r>
      <w:r>
        <w:rPr/>
        <w:t>On the flip side, ratepayers will have contributed $____ billion to PG&amp;E to enable it pay off its uneconomic generation costs.  Ratepayers will be liable for $____ billion of TRA undercollections to date.  Ratepayers will be exposed to the wholesale market costs, on an after the fact basis, at a time that these costs were the most volatile</w:t>
      </w:r>
      <w:del w:id="28" w:author="mpetroch" w:date="2000-11-16T18:29:00Z">
        <w:r>
          <w:rPr/>
          <w:delText xml:space="preserve"> and, thus exposed to a rate increase (above frozen rates) for an extended period of time</w:delText>
        </w:r>
      </w:del>
      <w:r>
        <w:rPr/>
        <w:t>.</w:t>
      </w:r>
      <w:ins w:id="29" w:author="mpetroch" w:date="2000-11-16T18:29:00Z">
        <w:r>
          <w:rPr/>
          <w:t xml:space="preserve">  Certainly this is not an equitable outcome for ratepayers.  </w:t>
        </w:r>
      </w:ins>
    </w:p>
    <w:p>
      <w:pPr>
        <w:pStyle w:val="Normal"/>
        <w:spacing w:lineRule="auto" w:line="480"/>
        <w:ind w:firstLine="720" w:end="0"/>
        <w:jc w:val="both"/>
        <w:rPr/>
      </w:pPr>
      <w:r>
        <w:rPr/>
        <w:t xml:space="preserve">              </w:t>
      </w:r>
    </w:p>
    <w:p>
      <w:pPr>
        <w:pStyle w:val="Normal"/>
        <w:spacing w:lineRule="auto" w:line="480"/>
        <w:jc w:val="both"/>
        <w:rPr>
          <w:b/>
        </w:rPr>
      </w:pPr>
      <w:r>
        <w:rPr>
          <w:b/>
        </w:rPr>
        <w:t>C.</w:t>
        <w:tab/>
        <w:t>TURN’s Proposal</w:t>
      </w:r>
    </w:p>
    <w:p>
      <w:pPr>
        <w:pStyle w:val="Normal"/>
        <w:spacing w:lineRule="auto" w:line="480"/>
        <w:ind w:firstLine="720" w:end="0"/>
        <w:jc w:val="both"/>
        <w:rPr/>
      </w:pPr>
      <w:r>
        <w:rPr/>
        <w:t>TURN’s proposal is much more straight-forward, consisting of two elements.  Fi</w:t>
      </w:r>
      <w:ins w:id="31" w:author="mpetroch" w:date="2000-11-16T18:31:00Z">
        <w:r>
          <w:rPr/>
          <w:t>r</w:t>
        </w:r>
      </w:ins>
      <w:r>
        <w:rPr/>
        <w:t xml:space="preserve">st, the current accounting practice of transferring over-collections from the TRA to the TCBA, but not under-collections would be eliminated.  On a monthly basis, the balance in the TRA, whether under- or over- collected would be transferred.  Second, in a similar fashion, the current accounting practice of tracking the cost and revenues associated with each UDC’s hydroelectric generation (and remaining fossil) assets in separate accounts, with a yearly transfer to the TCBA, would be eliminated.  Instead, the balances in these accounts would be transferred to the TCBA on a monthly basis, whether the balance in any individual account reflects a monthly under-collection or over-collection. </w:t>
      </w:r>
      <w:r>
        <w:rPr>
          <w:rStyle w:val="FootnoteCharacters"/>
          <w:rStyle w:val="FootnoteReference"/>
        </w:rPr>
        <w:footnoteReference w:id="15"/>
      </w:r>
    </w:p>
    <w:p>
      <w:pPr>
        <w:pStyle w:val="Normal"/>
        <w:spacing w:lineRule="auto" w:line="480"/>
        <w:ind w:firstLine="720" w:end="0"/>
        <w:jc w:val="both"/>
        <w:rPr/>
      </w:pPr>
      <w:r>
        <w:rPr/>
        <w:t>The effect of implementing TURN’s proposal would be monthly adjustments to the amount of transition recovery the UDCs have achieved to date. The transfer of under-collections from the TRA to the TCBA does not, as the UDCs argue, illegally create more transition costs.  Rather such transfers merely reduce the current level of transition cost recovery. Such adjustments to transition cost recovery are clearly recognized and provided for under the statute.</w:t>
      </w:r>
      <w:r>
        <w:rPr>
          <w:rStyle w:val="FootnoteCharacters"/>
          <w:rStyle w:val="FootnoteReference"/>
        </w:rPr>
        <w:footnoteReference w:id="16"/>
      </w:r>
    </w:p>
    <w:p>
      <w:pPr>
        <w:pStyle w:val="Normal"/>
        <w:spacing w:lineRule="auto" w:line="480"/>
        <w:ind w:firstLine="720" w:end="0"/>
        <w:jc w:val="both"/>
        <w:rPr/>
      </w:pPr>
      <w:r>
        <w:rPr/>
        <w:t>Thus the results of the proposed adjustments would be to (1) eliminate the under-recovery in the TRA; (2) increase the remaining level of uneconomic generation costs the UDCs have left to recover; (3) recognize that the UDCs have thirteen months remaining in the rate freeze period to continue to pay down their uneconomic generation costs in accordance with the opportunity provided to them under AB 1890;</w:t>
      </w:r>
      <w:r>
        <w:rPr>
          <w:rStyle w:val="FootnoteCharacters"/>
          <w:rStyle w:val="FootnoteReference"/>
        </w:rPr>
        <w:footnoteReference w:id="17"/>
      </w:r>
      <w:r>
        <w:rPr/>
        <w:t xml:space="preserve"> and (4) help to ensure that ratepayers are not hit with a rate increase upon termination of the rate freeze, in contravention of the statute.</w:t>
      </w:r>
    </w:p>
    <w:p>
      <w:pPr>
        <w:pStyle w:val="Normal"/>
        <w:spacing w:lineRule="auto" w:line="480"/>
        <w:jc w:val="both"/>
        <w:rPr>
          <w:b/>
        </w:rPr>
      </w:pPr>
      <w:ins w:id="32" w:author="mpetroch" w:date="2000-11-16T18:32:00Z">
        <w:r>
          <w:rPr>
            <w:b/>
          </w:rPr>
          <w:tab/>
          <w:t>While Enron is mindful that the situation described by the utilities is serious, and that the remedies proposed may not completely insulate the utilities from the entirety of the risk they face, potential shareholder impacts, it provides an opportunity for re</w:t>
        </w:r>
      </w:ins>
      <w:ins w:id="33" w:author="mpetroch" w:date="2000-11-16T18:34:00Z">
        <w:r>
          <w:rPr>
            <w:b/>
          </w:rPr>
          <w:t xml:space="preserve">covery that the current mechanism does not provide, it strikes a balance between ratepayers and shareholder interests and provides immediate relief from the threat of write-offs or insolvency.  However, Enron recognizes that the issues described by SCE and PG&amp;E (determination of asset value, role of the UDC, reasonableness of procurement purchases) will be addressed in other proceedings.  </w:t>
        </w:r>
      </w:ins>
      <w:ins w:id="34" w:author="mpetroch" w:date="2000-11-16T18:36:00Z">
        <w:r>
          <w:rPr>
            <w:b/>
          </w:rPr>
          <w:t>To that end, Enron will not proffer in this docket its position relative to structural issues, versus interim accounting measures.</w:t>
        </w:r>
      </w:ins>
      <w:ins w:id="35" w:author="mpetroch" w:date="2000-11-16T18:32:00Z">
        <w:r>
          <w:rPr>
            <w:b/>
          </w:rPr>
          <w:t xml:space="preserve">  </w:t>
        </w:r>
      </w:ins>
    </w:p>
    <w:p>
      <w:pPr>
        <w:pStyle w:val="Normal"/>
        <w:spacing w:lineRule="auto" w:line="480"/>
        <w:jc w:val="both"/>
        <w:rPr>
          <w:b/>
          <w:del w:id="37" w:author="mpetroch" w:date="2000-11-16T18:37:00Z"/>
        </w:rPr>
      </w:pPr>
      <w:del w:id="36" w:author="mpetroch" w:date="2000-11-16T18:37:00Z">
        <w:r>
          <w:rPr>
            <w:b/>
          </w:rPr>
          <w:delText>D.</w:delText>
          <w:tab/>
          <w:delText>The Easy Choice</w:delText>
          <w:tab/>
        </w:r>
      </w:del>
    </w:p>
    <w:p>
      <w:pPr>
        <w:pStyle w:val="Normal"/>
        <w:spacing w:lineRule="auto" w:line="480"/>
        <w:jc w:val="both"/>
        <w:rPr>
          <w:del w:id="40" w:author="mpetroch" w:date="2000-11-16T18:37:00Z"/>
        </w:rPr>
      </w:pPr>
      <w:del w:id="38" w:author="mpetroch" w:date="2000-11-16T18:37:00Z">
        <w:r>
          <w:rPr>
            <w:b/>
          </w:rPr>
          <w:tab/>
        </w:r>
      </w:del>
      <w:del w:id="39" w:author="mpetroch" w:date="2000-11-16T18:37:00Z">
        <w:r>
          <w:rPr/>
          <w:delText xml:space="preserve">In order to achieve its goal of adopting a lawful approach “that balances the interest and the equities” of all stakeholders, the Commission cannot lend any credence to the “proposals” advanced by the UDCs. Such proposals are clearly one-sided, placing the full risk of recovery of costs incurred during the rate freeze on ratepayers over and above the frozen rate levels – something not contemplated by AB 1890.   In contrast, TURN’s proposal achieves a balance of interests.  It continues to provide the UDCs the opportunity to recovery their uneconomic generation costs, while ensuring that that ratepayers are shielded from increased rates as contemplated by the statute.     </w:delText>
        </w:r>
      </w:del>
    </w:p>
    <w:p>
      <w:pPr>
        <w:pStyle w:val="Normal"/>
        <w:spacing w:lineRule="auto" w:line="480"/>
        <w:jc w:val="center"/>
        <w:rPr>
          <w:b/>
        </w:rPr>
      </w:pPr>
      <w:r>
        <w:rPr>
          <w:b/>
        </w:rPr>
        <w:t>II.</w:t>
      </w:r>
    </w:p>
    <w:p>
      <w:pPr>
        <w:pStyle w:val="Normal"/>
        <w:spacing w:lineRule="auto" w:line="480"/>
        <w:jc w:val="center"/>
        <w:rPr>
          <w:b/>
        </w:rPr>
      </w:pPr>
      <w:r>
        <w:rPr>
          <w:b/>
        </w:rPr>
        <w:t>END OF RATE FREEZE DETERMINATION</w:t>
      </w:r>
    </w:p>
    <w:p>
      <w:pPr>
        <w:pStyle w:val="Normal"/>
        <w:spacing w:lineRule="auto" w:line="480"/>
        <w:jc w:val="both"/>
        <w:rPr/>
      </w:pPr>
      <w:r>
        <w:rPr/>
        <w:tab/>
        <w:t>PG&amp;E dedicates a great deal of its pleading towards trying to convince the Commission that all the criteria necessary to end its rate freeze were achieved prior to the end of August of this year.</w:t>
      </w:r>
      <w:r>
        <w:rPr>
          <w:rStyle w:val="FootnoteCharacters"/>
          <w:rStyle w:val="FootnoteReference"/>
        </w:rPr>
        <w:footnoteReference w:id="18"/>
      </w:r>
      <w:r>
        <w:rPr/>
        <w:t xml:space="preserve">  The apparent intent behind PG&amp;E’s arguments is that if it convinces the Commission that its rate freeze is over, then the Commission will be able to find that TURN’s proposal is an illegal attempt to extend that freeze.  While it is Enron’s understanding that this proceeding was not designated as the forum for determining the termination of either UDC’s rate freeze, Enron is compelled to address PG&amp;E’s arguments as they present a distorted picture of current law and Commission policy.</w:t>
      </w:r>
    </w:p>
    <w:p>
      <w:pPr>
        <w:pStyle w:val="Normal"/>
        <w:spacing w:lineRule="auto" w:line="480"/>
        <w:jc w:val="both"/>
        <w:rPr>
          <w:b/>
        </w:rPr>
      </w:pPr>
      <w:r>
        <w:rPr>
          <w:b/>
        </w:rPr>
        <w:t>A.</w:t>
        <w:tab/>
        <w:t xml:space="preserve">PG&amp;E’s </w:t>
      </w:r>
      <w:ins w:id="41" w:author="mpetroch" w:date="2000-11-16T18:46:00Z">
        <w:r>
          <w:rPr>
            <w:b/>
          </w:rPr>
          <w:t xml:space="preserve">Arguments have changed </w:t>
        </w:r>
      </w:ins>
      <w:del w:id="42" w:author="mpetroch" w:date="2000-11-16T18:46:00Z">
        <w:r>
          <w:rPr>
            <w:b/>
          </w:rPr>
          <w:delText xml:space="preserve">Prior Position </w:delText>
        </w:r>
      </w:del>
    </w:p>
    <w:p>
      <w:pPr>
        <w:pStyle w:val="Normal"/>
        <w:spacing w:lineRule="auto" w:line="480"/>
        <w:ind w:firstLine="720" w:end="0"/>
        <w:jc w:val="both"/>
        <w:rPr/>
      </w:pPr>
      <w:r>
        <w:rPr/>
        <w:t>Before addressing the legal deficiency of the arguments presented in PG&amp;E’s Response, Enron cannot help but note the complete reversal in position (and statutory interpretation) which PG&amp;E has recently undergone. In a pleading filed with this Commission on March 20, 2000, PG&amp;E argued:</w:t>
      </w:r>
    </w:p>
    <w:p>
      <w:pPr>
        <w:pStyle w:val="Normal"/>
        <w:ind w:start="720" w:end="720"/>
        <w:jc w:val="both"/>
        <w:rPr/>
      </w:pPr>
      <w:r>
        <w:rPr/>
        <w:t xml:space="preserve">Under Section 368, the rate freeze cannot end ‘until the earlier of March 31, 2002, or the date on which the commission-authorized costs for utility generation-related assets and obligation have been fully recovered.’ Pub Util. Code § 368. </w:t>
      </w:r>
      <w:r>
        <w:rPr>
          <w:i/>
        </w:rPr>
        <w:t xml:space="preserve">PG&amp;E’s stranded costs will not have been ‘fully recover’ until the </w:t>
      </w:r>
      <w:r>
        <w:rPr>
          <w:b/>
          <w:i/>
        </w:rPr>
        <w:t>final valuation</w:t>
      </w:r>
      <w:r>
        <w:rPr>
          <w:i/>
        </w:rPr>
        <w:t xml:space="preserve"> </w:t>
      </w:r>
      <w:r>
        <w:rPr>
          <w:b/>
          <w:i/>
        </w:rPr>
        <w:t>for all the generation asset is known</w:t>
      </w:r>
      <w:r>
        <w:rPr>
          <w:i/>
        </w:rPr>
        <w:t xml:space="preserve"> and factored into the netting calculation required in Section 367(a).</w:t>
      </w:r>
      <w:r>
        <w:rPr/>
        <w:t xml:space="preserve"> The inescapable result is that the ATCP decision may not compel a means for ending the rate freeze in advance of final market valuation of the assets.</w:t>
      </w:r>
      <w:r>
        <w:rPr>
          <w:rStyle w:val="FootnoteCharacters"/>
          <w:rStyle w:val="FootnoteReference"/>
        </w:rPr>
        <w:footnoteReference w:id="19"/>
      </w:r>
    </w:p>
    <w:p>
      <w:pPr>
        <w:pStyle w:val="Normal"/>
        <w:ind w:start="720" w:end="720"/>
        <w:jc w:val="both"/>
        <w:rPr/>
      </w:pPr>
      <w:r>
        <w:rPr/>
      </w:r>
    </w:p>
    <w:p>
      <w:pPr>
        <w:pStyle w:val="Normal"/>
        <w:spacing w:lineRule="auto" w:line="480"/>
        <w:jc w:val="both"/>
        <w:rPr>
          <w:del w:id="53" w:author="mpetroch" w:date="2000-11-16T18:41:00Z"/>
        </w:rPr>
      </w:pPr>
      <w:r>
        <w:rPr/>
        <w:t xml:space="preserve">The only way to reconcile PG&amp;E’s past position to the one it is currently articulating is to determine that </w:t>
      </w:r>
      <w:ins w:id="43" w:author="mpetroch" w:date="2000-11-16T18:47:00Z">
        <w:r>
          <w:rPr/>
          <w:t xml:space="preserve">PG&amp;E, not </w:t>
        </w:r>
      </w:ins>
      <w:del w:id="44" w:author="mpetroch" w:date="2000-11-16T18:47:00Z">
        <w:r>
          <w:rPr/>
          <w:delText>while</w:delText>
        </w:r>
      </w:del>
      <w:r>
        <w:rPr/>
        <w:t xml:space="preserve"> the Commission</w:t>
      </w:r>
      <w:ins w:id="45" w:author="mpetroch" w:date="2000-11-16T18:47:00Z">
        <w:r>
          <w:rPr/>
          <w:t>,</w:t>
        </w:r>
      </w:ins>
      <w:r>
        <w:rPr/>
        <w:t xml:space="preserve"> </w:t>
      </w:r>
      <w:del w:id="46" w:author="mpetroch" w:date="2000-11-16T18:47:00Z">
        <w:r>
          <w:rPr/>
          <w:delText>does not</w:delText>
        </w:r>
      </w:del>
      <w:r>
        <w:rPr/>
        <w:t xml:space="preserve"> ha</w:t>
      </w:r>
      <w:ins w:id="47" w:author="mpetroch" w:date="2000-11-16T18:47:00Z">
        <w:r>
          <w:rPr/>
          <w:t>s</w:t>
        </w:r>
      </w:ins>
      <w:del w:id="48" w:author="mpetroch" w:date="2000-11-16T18:47:00Z">
        <w:r>
          <w:rPr/>
          <w:delText>ve</w:delText>
        </w:r>
      </w:del>
      <w:r>
        <w:rPr/>
        <w:t xml:space="preserve"> the authority to end the rate freeze in advance of final market valuation of PG&amp;E’s remaining non-nuclear generation assets</w:t>
      </w:r>
      <w:ins w:id="49" w:author="mpetroch" w:date="2000-11-16T18:47:00Z">
        <w:r>
          <w:rPr/>
          <w:t>.</w:t>
        </w:r>
      </w:ins>
      <w:del w:id="50" w:author="mpetroch" w:date="2000-11-16T18:48:00Z">
        <w:r>
          <w:rPr/>
          <w:delText>, PG&amp;E, itself, has that authority.</w:delText>
        </w:r>
      </w:del>
      <w:ins w:id="51" w:author="mpetroch" w:date="2000-11-16T18:39:00Z">
        <w:r>
          <w:rPr/>
          <w:t xml:space="preserve">  We have to be careful here.  Enron has advanced those arguments previously and feels that the Commission has voted with its feet.  In light of current market conditions, it </w:t>
        </w:r>
      </w:ins>
      <w:ins w:id="52" w:author="mpetroch" w:date="2000-11-16T18:41:00Z">
        <w:r>
          <w:rPr/>
          <w:t xml:space="preserve">would not be good public policy to roll-back the protection provided to consumers by the rate freeze. </w:t>
        </w:r>
      </w:ins>
    </w:p>
    <w:p>
      <w:pPr>
        <w:pStyle w:val="Normal"/>
        <w:spacing w:lineRule="auto" w:line="480"/>
        <w:jc w:val="both"/>
        <w:rPr>
          <w:b/>
          <w:del w:id="55" w:author="mpetroch" w:date="2000-11-16T18:48:00Z"/>
        </w:rPr>
      </w:pPr>
      <w:del w:id="54" w:author="mpetroch" w:date="2000-11-16T18:48:00Z">
        <w:r>
          <w:rPr>
            <w:b/>
          </w:rPr>
          <w:delText>B.</w:delText>
          <w:tab/>
          <w:delText>PG&amp;E’s Current Position</w:delText>
        </w:r>
      </w:del>
    </w:p>
    <w:p>
      <w:pPr>
        <w:pStyle w:val="Normal"/>
        <w:spacing w:lineRule="auto" w:line="480"/>
        <w:jc w:val="both"/>
        <w:rPr/>
      </w:pPr>
      <w:r>
        <w:rPr/>
        <w:tab/>
        <w:t xml:space="preserve">Throughout its Response, PG&amp;E repeatedly cites the Commission’s End of Freeze Decisions (D. 99-10-057 and D. 00-03-058) for the proposition that the rate freeze will end on “an after-the fact basis.”  As stated by PG&amp;E: </w:t>
      </w:r>
    </w:p>
    <w:p>
      <w:pPr>
        <w:pStyle w:val="Normal"/>
        <w:ind w:start="720" w:end="720"/>
        <w:jc w:val="both"/>
        <w:rPr/>
      </w:pPr>
      <w:r>
        <w:rPr/>
        <w:t>The End of Freeze Decisions make it clear that the AB 1890 transition period ends when recovery of uneconomic generation assets is completed even though that exact point in time may not be known until several months after the fact because of the length of time required to complete the valuation process. Under the decisions, the AB 1890 end of freeze date is determined on an-after the fact basis, and is based on the outcome of the valuation process not on when the valuation process concludes.</w:t>
      </w:r>
      <w:r>
        <w:rPr>
          <w:rStyle w:val="FootnoteCharacters"/>
          <w:rStyle w:val="FootnoteReference"/>
        </w:rPr>
        <w:footnoteReference w:id="20"/>
      </w:r>
    </w:p>
    <w:p>
      <w:pPr>
        <w:pStyle w:val="Normal"/>
        <w:ind w:start="720" w:end="720"/>
        <w:jc w:val="both"/>
        <w:rPr/>
      </w:pPr>
      <w:r>
        <w:rPr/>
      </w:r>
    </w:p>
    <w:p>
      <w:pPr>
        <w:pStyle w:val="Normal"/>
        <w:spacing w:lineRule="auto" w:line="480"/>
        <w:jc w:val="both"/>
        <w:rPr/>
      </w:pPr>
      <w:r>
        <w:rPr/>
        <w:t>Applying its interpretation of the Commission’s End of Freeze Decisions to its own situation,   PG&amp;E concludes:</w:t>
      </w:r>
    </w:p>
    <w:p>
      <w:pPr>
        <w:pStyle w:val="Normal"/>
        <w:ind w:start="720" w:end="720"/>
        <w:jc w:val="both"/>
        <w:rPr/>
      </w:pPr>
      <w:r>
        <w:rPr/>
        <w:t xml:space="preserve">Because PG&amp;E’s hydro valuation proceeding in not yet complete, the exact valuation of PG&amp;E’s hydro facilities is not yet known, and therefore the exact end date of PG&amp;E’s AB 1890 transition period is not known.  However, enough is known about the value of those facilities to know that the end date has passed.  Even though rates have not yet changed, under the Commission’s PTER Phase I Decision, PG&amp;E is operating in the post-AB 1890 transition period. </w:t>
      </w:r>
      <w:r>
        <w:rPr>
          <w:rStyle w:val="FootnoteCharacters"/>
          <w:rStyle w:val="FootnoteReference"/>
        </w:rPr>
        <w:footnoteReference w:id="21"/>
      </w:r>
    </w:p>
    <w:p>
      <w:pPr>
        <w:pStyle w:val="Normal"/>
        <w:ind w:start="720" w:end="720"/>
        <w:jc w:val="both"/>
        <w:rPr/>
      </w:pPr>
      <w:r>
        <w:rPr/>
      </w:r>
    </w:p>
    <w:p>
      <w:pPr>
        <w:pStyle w:val="Normal"/>
        <w:ind w:hanging="720" w:start="720" w:end="720"/>
        <w:jc w:val="both"/>
        <w:rPr/>
      </w:pPr>
      <w:ins w:id="56" w:author="mpetroch" w:date="2000-11-16T18:48:00Z">
        <w:r>
          <w:rPr>
            <w:b/>
          </w:rPr>
          <w:t>B</w:t>
        </w:r>
      </w:ins>
      <w:del w:id="57" w:author="mpetroch" w:date="2000-11-16T18:48:00Z">
        <w:r>
          <w:rPr>
            <w:b/>
          </w:rPr>
          <w:delText>C</w:delText>
        </w:r>
      </w:del>
      <w:r>
        <w:rPr>
          <w:b/>
        </w:rPr>
        <w:t>.</w:t>
        <w:tab/>
        <w:t>PG&amp;E’s Interpretation of the End of Freeze Decisions is Inaccurate</w:t>
      </w:r>
    </w:p>
    <w:p>
      <w:pPr>
        <w:pStyle w:val="Normal"/>
        <w:ind w:hanging="720" w:start="720" w:end="720"/>
        <w:jc w:val="both"/>
        <w:rPr>
          <w:b/>
        </w:rPr>
      </w:pPr>
      <w:r>
        <w:rPr>
          <w:b/>
        </w:rPr>
      </w:r>
    </w:p>
    <w:p>
      <w:pPr>
        <w:pStyle w:val="Normal"/>
        <w:spacing w:lineRule="auto" w:line="480"/>
        <w:ind w:firstLine="720" w:end="0"/>
        <w:jc w:val="both"/>
        <w:rPr/>
      </w:pPr>
      <w:r>
        <w:rPr/>
        <w:t>While PG&amp;E hinges their argument on the Commission End of Freeze Decisions (primarily the Phase I decision), that decision undermines, rather than supports PG&amp;E’s decision.  First, PG&amp;E ignores Ordering Paragraph 2, bullet point five, of that Decision which states “for PG&amp;E and SCE, the end of the rate freeze shall not occur before the generation assets of each utility have been market-valued except as the law or the Commission determines otherwise.”  As PG&amp;E admits that its hydro assets have not been market valued then, under the Ordering Paragraph No. 2 of Decision 99-10-57, its rate freeze cannot have terminated.</w:t>
      </w:r>
    </w:p>
    <w:p>
      <w:pPr>
        <w:pStyle w:val="Normal"/>
        <w:spacing w:lineRule="auto" w:line="480"/>
        <w:ind w:firstLine="720" w:end="0"/>
        <w:jc w:val="both"/>
        <w:rPr/>
      </w:pPr>
      <w:r>
        <w:rPr/>
        <w:t xml:space="preserve">   </w:t>
      </w:r>
      <w:r>
        <w:rPr/>
        <w:t>Even setting aside this point for a moment, PG&amp;E’s argument that the Commission’s approved after-the fact method for ending the rate freeze contemplated “that the end of the AB 1890 transition period might occur long before rates are actually changed” is simply not accurate.  PG&amp;E is correct that the Commission contemplated a certain degree of regulatory lag between the time the rate freeze ended and the post-freeze rates were implemented and that, given such lag, a true-up of accounts to reflect the actual end of the freeze would be necessary.  The lag contemplated by the Commission, however, was a one to two month lag engendered by the UDC having to determine the month/date in which its transition costs had been recovered and make the requisite advice letter filing with the Commission to put its post-transition rates in effect.</w:t>
      </w:r>
      <w:r>
        <w:rPr>
          <w:rStyle w:val="FootnoteCharacters"/>
          <w:rStyle w:val="FootnoteReference"/>
        </w:rPr>
        <w:footnoteReference w:id="22"/>
      </w:r>
      <w:r>
        <w:rPr/>
        <w:t xml:space="preserve">  The Commission contemplated that the time necessary to make and approve the necessary filings would result in the UDCs having an approximate two-month overcollection of CTCs, and, therefore, provided that such must be refunded to ratepayers.  Further evidence that the Commission did not anticipate a long lag time is the fact that the Commission only granted the UDCs a year to amortize any overcollection.</w:t>
      </w:r>
      <w:r>
        <w:rPr>
          <w:rStyle w:val="FootnoteCharacters"/>
          <w:rStyle w:val="FootnoteReference"/>
        </w:rPr>
        <w:footnoteReference w:id="23"/>
      </w:r>
      <w:ins w:id="58" w:author="mpetroch" w:date="2000-11-16T18:49:00Z">
        <w:r>
          <w:rPr/>
          <w:t xml:space="preserve"> Certainly, if the Commission expected that not only would customers be facing a rate increase as a result of frozen rates being eliminated but a substantial increase to amortize significant undercollections from the utilities, would they have ordered such a short amortization period.l</w:t>
        </w:r>
      </w:ins>
    </w:p>
    <w:p>
      <w:pPr>
        <w:pStyle w:val="Normal"/>
        <w:spacing w:lineRule="auto" w:line="480"/>
        <w:ind w:firstLine="720" w:end="0"/>
        <w:jc w:val="both"/>
        <w:rPr/>
      </w:pPr>
      <w:r>
        <w:rPr/>
        <w:t xml:space="preserve">PG&amp;E’s interpretations of the Commission’s End of Freeze Decisions are not accurate.  Yes, the Commission did contemplate an after-the-fact determination to the end of the rate freeze.  No, the Commission did not contemplate that the end date could occur prior to valuation of the UDCs’ remaining generation assets.  No, the Commission did not contemplate a long lag time between the end of the rate freeze and the time that rates changed.  </w:t>
      </w:r>
      <w:ins w:id="59" w:author="mpetroch" w:date="2000-11-16T18:44:00Z">
        <w:r>
          <w:rPr/>
          <w:t xml:space="preserve">No, the Commission did not contemplate a rate increase as a result of the rate freeze ended, but more likely a refund of overcollections resulting from an extension of frozen rates for longer than necessary.  </w:t>
        </w:r>
      </w:ins>
      <w:r>
        <w:rPr/>
        <w:t xml:space="preserve">The Commission must reject PG&amp;E’s arguments on this point and discount any arguments that adoption of TURN’s proposal would effectively restart a transition period which has already ended.                   </w:t>
      </w:r>
    </w:p>
    <w:p>
      <w:pPr>
        <w:pStyle w:val="Normal"/>
        <w:spacing w:lineRule="auto" w:line="480"/>
        <w:jc w:val="center"/>
        <w:rPr>
          <w:b/>
        </w:rPr>
      </w:pPr>
      <w:r>
        <w:rPr>
          <w:b/>
        </w:rPr>
        <w:t>III.</w:t>
      </w:r>
    </w:p>
    <w:p>
      <w:pPr>
        <w:pStyle w:val="Normal"/>
        <w:spacing w:lineRule="auto" w:line="480"/>
        <w:jc w:val="center"/>
        <w:rPr>
          <w:b/>
        </w:rPr>
      </w:pPr>
      <w:r>
        <w:rPr>
          <w:b/>
        </w:rPr>
        <w:t>CONCLUSION</w:t>
      </w:r>
    </w:p>
    <w:p>
      <w:pPr>
        <w:pStyle w:val="Normal"/>
        <w:spacing w:lineRule="auto" w:line="480"/>
        <w:jc w:val="both"/>
        <w:rPr/>
      </w:pPr>
      <w:r>
        <w:rPr/>
        <w:tab/>
        <w:t>For the reasons stated above, the Commission should approve the accounting changes advanced by TURN and clearly denounce the notion advanced by the UDCs that their respective rate freezes terminated prior to the end of August, 2000.</w:t>
      </w:r>
    </w:p>
    <w:p>
      <w:pPr>
        <w:pStyle w:val="Normal"/>
        <w:spacing w:lineRule="auto" w:line="480"/>
        <w:ind w:firstLine="720" w:start="3960" w:end="0"/>
        <w:rPr/>
      </w:pPr>
      <w:r>
        <w:rPr/>
        <w:t xml:space="preserve"> </w:t>
      </w:r>
      <w:r>
        <w:rPr/>
        <w:t>Respectfully submitted,</w:t>
      </w:r>
    </w:p>
    <w:p>
      <w:pPr>
        <w:pStyle w:val="PleadingSignature"/>
        <w:rPr/>
      </w:pPr>
      <w:r>
        <w:rPr/>
      </w:r>
    </w:p>
    <w:p>
      <w:pPr>
        <w:pStyle w:val="PleadingSignature"/>
        <w:rPr/>
      </w:pPr>
      <w:r>
        <w:rPr/>
      </w:r>
    </w:p>
    <w:p>
      <w:pPr>
        <w:pStyle w:val="PleadingSignature"/>
        <w:rPr/>
      </w:pPr>
      <w:r>
        <w:rPr/>
      </w:r>
    </w:p>
    <w:p>
      <w:pPr>
        <w:pStyle w:val="PleadingSignature"/>
        <w:rPr/>
      </w:pPr>
      <w:r>
        <w:rPr/>
        <w:t>By________________________</w:t>
      </w:r>
    </w:p>
    <w:p>
      <w:pPr>
        <w:pStyle w:val="PleadingSignature"/>
        <w:rPr/>
      </w:pPr>
      <w:r>
        <w:rPr/>
        <w:t xml:space="preserve">        </w:t>
      </w:r>
      <w:r>
        <w:rPr/>
        <w:t>Jeanne M. Bennett</w:t>
      </w:r>
    </w:p>
    <w:p>
      <w:pPr>
        <w:pStyle w:val="PleadingSignature"/>
        <w:spacing w:before="240" w:after="0"/>
        <w:rPr/>
      </w:pPr>
      <w:r>
        <w:rPr/>
        <w:t>GOODIN, MACBRIDE, SQUERI,</w:t>
        <w:br/>
        <w:t>RITCHIE &amp; DAY, LLP</w:t>
      </w:r>
    </w:p>
    <w:p>
      <w:pPr>
        <w:pStyle w:val="PleadingSignature"/>
        <w:rPr/>
      </w:pPr>
      <w:r>
        <w:rPr/>
      </w:r>
    </w:p>
    <w:p>
      <w:pPr>
        <w:pStyle w:val="PleadingSignature"/>
        <w:tabs>
          <w:tab w:val="left" w:pos="5040" w:leader="none"/>
          <w:tab w:val="left" w:pos="6480" w:leader="none"/>
          <w:tab w:val="right" w:pos="9360" w:leader="none"/>
        </w:tabs>
        <w:rPr/>
      </w:pPr>
      <w:r>
        <w:rPr/>
        <w:t>505 Sansome Street, Suite 900</w:t>
        <w:br/>
        <w:t>San Francisco, California  94111</w:t>
        <w:br/>
        <w:t>Telephone:</w:t>
        <w:tab/>
        <w:t>(415) 392-7900</w:t>
        <w:br/>
        <w:t>Facsimile:</w:t>
        <w:tab/>
        <w:t>(415) 398-4321</w:t>
      </w:r>
    </w:p>
    <w:p>
      <w:pPr>
        <w:pStyle w:val="PleadingSignature"/>
        <w:spacing w:before="240" w:after="0"/>
        <w:ind w:end="120"/>
        <w:rPr/>
      </w:pPr>
      <w:r>
        <w:rPr/>
        <w:t>Attorney for Enron Corp.</w:t>
      </w:r>
    </w:p>
    <w:p>
      <w:pPr>
        <w:pStyle w:val="PleadingSignature"/>
        <w:spacing w:before="240" w:after="0"/>
        <w:ind w:end="120"/>
        <w:rPr/>
      </w:pPr>
      <w:r>
        <w:rPr/>
      </w:r>
    </w:p>
    <w:p>
      <w:pPr>
        <w:pStyle w:val="PleadingSignature"/>
        <w:spacing w:before="240" w:after="0"/>
        <w:ind w:end="120"/>
        <w:rPr/>
      </w:pPr>
      <w:r>
        <w:rPr/>
      </w:r>
    </w:p>
    <w:p>
      <w:pPr>
        <w:pStyle w:val="Normal"/>
        <w:spacing w:lineRule="auto" w:line="480"/>
        <w:jc w:val="both"/>
        <w:rPr/>
      </w:pPr>
      <w:r>
        <w:rPr/>
        <w:t>November 17, 2000</w:t>
      </w:r>
    </w:p>
    <w:p>
      <w:pPr>
        <w:pStyle w:val="Normal"/>
        <w:spacing w:lineRule="auto" w:line="480"/>
        <w:ind w:firstLine="720" w:end="0"/>
        <w:jc w:val="both"/>
        <w:rPr/>
      </w:pPr>
      <w:r>
        <w:rPr/>
        <w:t xml:space="preserve"> </w:t>
      </w:r>
    </w:p>
    <w:p>
      <w:pPr>
        <w:pStyle w:val="Normal"/>
        <w:spacing w:lineRule="auto" w:line="480"/>
        <w:ind w:firstLine="720" w:end="0"/>
        <w:jc w:val="both"/>
        <w:rPr/>
      </w:pPr>
      <w:r>
        <w:rPr/>
      </w:r>
    </w:p>
    <w:p>
      <w:pPr>
        <w:pStyle w:val="Normal"/>
        <w:spacing w:lineRule="auto" w:line="480"/>
        <w:jc w:val="both"/>
        <w:rPr/>
      </w:pPr>
      <w:r>
        <w:rPr/>
        <w:t xml:space="preserve"> </w:t>
      </w:r>
    </w:p>
    <w:p>
      <w:pPr>
        <w:pStyle w:val="Normal"/>
        <w:spacing w:lineRule="auto" w:line="480"/>
        <w:ind w:firstLine="720" w:end="0"/>
        <w:jc w:val="both"/>
        <w:rPr/>
      </w:pPr>
      <w:r>
        <w:rPr/>
        <w:t xml:space="preserve">   </w:t>
      </w:r>
      <w:r>
        <w:rPr/>
        <w:tab/>
        <w:t xml:space="preserve">            </w:t>
      </w:r>
    </w:p>
    <w:p>
      <w:pPr>
        <w:pStyle w:val="Normal"/>
        <w:spacing w:lineRule="exact" w:line="200" w:before="240" w:after="0"/>
        <w:rPr/>
      </w:pPr>
      <w:r>
        <w:rPr>
          <w:rStyle w:val="zzmpTrailerItem"/>
        </w:rPr>
        <w:t>2704/118/X18352-1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r>
      <w:r>
        <w:rPr>
          <w:i/>
        </w:rPr>
        <w:t xml:space="preserve">See </w:t>
      </w:r>
      <w:r>
        <w:rPr/>
        <w:t xml:space="preserve">“Response of Pacific Gas and Electric Company to Assigned Commissioner’s Ruling and in Opposition to the Petition of the Utility Reform Network for Modification of Resolution E-3527,” A. 99-01-016, </w:t>
      </w:r>
      <w:r>
        <w:rPr>
          <w:i/>
        </w:rPr>
        <w:t>et al</w:t>
      </w:r>
      <w:r>
        <w:rPr/>
        <w:t xml:space="preserve">. (November 9, 2000) (“PG&amp;E Response”); “Response of Southern California Edison Company to Petition of the Utility Reform Network for Modification of Resolution E-3527,” A. 99-01-016, </w:t>
      </w:r>
      <w:r>
        <w:rPr>
          <w:i/>
        </w:rPr>
        <w:t>et al</w:t>
      </w:r>
      <w:r>
        <w:rPr/>
        <w:t xml:space="preserve"> (November 9, 2000 (“SCE Response”). </w:t>
      </w:r>
    </w:p>
  </w:footnote>
  <w:footnote w:id="3">
    <w:p>
      <w:pPr>
        <w:pStyle w:val="FootnoteText"/>
        <w:spacing w:before="0" w:after="240"/>
        <w:ind w:hanging="720" w:start="720" w:end="0"/>
        <w:jc w:val="both"/>
        <w:rPr/>
      </w:pPr>
      <w:r>
        <w:rPr>
          <w:rStyle w:val="FootnoteCharacters"/>
        </w:rPr>
        <w:footnoteRef/>
      </w:r>
      <w:r>
        <w:rPr/>
        <w:t xml:space="preserve"> </w:t>
      </w:r>
      <w:r>
        <w:rPr/>
        <w:tab/>
      </w:r>
      <w:r>
        <w:rPr>
          <w:i/>
        </w:rPr>
        <w:t xml:space="preserve">See </w:t>
      </w:r>
      <w:r>
        <w:rPr/>
        <w:t xml:space="preserve">“Joint Assigned Commissioner’s and Administrative Law Judge’s Ruling Regarding Potential Review and Modification of Certain Accounting Procedures and Scheduling a Prehearing Conference,” A. 99-01-016, </w:t>
      </w:r>
      <w:r>
        <w:rPr>
          <w:i/>
        </w:rPr>
        <w:t>et al</w:t>
      </w:r>
      <w:r>
        <w:rPr/>
        <w:t>., p.3.</w:t>
      </w:r>
    </w:p>
  </w:footnote>
  <w:footnote w:id="4">
    <w:p>
      <w:pPr>
        <w:pStyle w:val="FootnoteText"/>
        <w:spacing w:before="0" w:after="240"/>
        <w:ind w:hanging="720" w:start="720" w:end="0"/>
        <w:jc w:val="both"/>
        <w:rPr/>
      </w:pPr>
      <w:r>
        <w:rPr>
          <w:rStyle w:val="FootnoteCharacters"/>
        </w:rPr>
        <w:footnoteRef/>
      </w:r>
      <w:r>
        <w:rPr/>
        <w:t xml:space="preserve"> </w:t>
      </w:r>
      <w:r>
        <w:rPr/>
        <w:tab/>
        <w:t>Public Utilities Code Section 330 (s).</w:t>
      </w:r>
    </w:p>
  </w:footnote>
  <w:footnote w:id="5">
    <w:p>
      <w:pPr>
        <w:pStyle w:val="FootnoteText"/>
        <w:spacing w:before="0" w:after="240"/>
        <w:ind w:hanging="720" w:start="720" w:end="0"/>
        <w:jc w:val="both"/>
        <w:rPr/>
      </w:pPr>
      <w:r>
        <w:rPr>
          <w:rStyle w:val="FootnoteCharacters"/>
        </w:rPr>
        <w:footnoteRef/>
      </w:r>
      <w:r>
        <w:rPr/>
        <w:t xml:space="preserve"> </w:t>
      </w:r>
      <w:r>
        <w:rPr/>
        <w:tab/>
        <w:t xml:space="preserve">Public Utilities Code Sections 330(a) and 368 (a). </w:t>
      </w:r>
    </w:p>
  </w:footnote>
  <w:footnote w:id="6">
    <w:p>
      <w:pPr>
        <w:pStyle w:val="FootnoteText"/>
        <w:spacing w:before="0" w:after="240"/>
        <w:ind w:hanging="720" w:start="720" w:end="0"/>
        <w:jc w:val="both"/>
        <w:rPr/>
      </w:pPr>
      <w:r>
        <w:rPr>
          <w:rStyle w:val="FootnoteCharacters"/>
        </w:rPr>
        <w:footnoteRef/>
      </w:r>
      <w:r>
        <w:rPr/>
        <w:t xml:space="preserve"> </w:t>
      </w:r>
      <w:r>
        <w:rPr/>
        <w:tab/>
        <w:t>PG&amp;E Response, pp. 2-3.</w:t>
      </w:r>
    </w:p>
  </w:footnote>
  <w:footnote w:id="7">
    <w:p>
      <w:pPr>
        <w:pStyle w:val="FootnoteText"/>
        <w:spacing w:before="0" w:after="240"/>
        <w:ind w:hanging="720" w:start="720" w:end="0"/>
        <w:jc w:val="both"/>
        <w:rPr/>
      </w:pPr>
      <w:r>
        <w:rPr>
          <w:rStyle w:val="FootnoteCharacters"/>
        </w:rPr>
        <w:footnoteRef/>
      </w:r>
      <w:r>
        <w:rPr/>
        <w:t xml:space="preserve"> </w:t>
      </w:r>
      <w:r>
        <w:rPr/>
        <w:tab/>
        <w:t xml:space="preserve">In this Reply, Enron will focus on PG&amp;E’s proposal.  SCE, however, proposes a more onerous mechanism than PG&amp;E.  While PG&amp;E appears to be willing to provide ratepayers a portion, albeit undefined, of post-freeze generation revenues, SCE’s proposal appears limited to “any overcollected balance in the TCBA </w:t>
      </w:r>
      <w:r>
        <w:rPr>
          <w:i/>
        </w:rPr>
        <w:t>at the time</w:t>
      </w:r>
      <w:r>
        <w:rPr/>
        <w:t xml:space="preserve"> that utility-owned generation related assets and obligation are found to have been fully recovered”, would be credited against any unrecoverd TRA balance, while SCE shareholders would retain all remaining revenues. Like PG&amp;E, SCE, claims that its uneconomic generation assets have been recovered as of mid-August, 2000.   </w:t>
      </w:r>
    </w:p>
  </w:footnote>
  <w:footnote w:id="8">
    <w:p>
      <w:pPr>
        <w:pStyle w:val="FootnoteText"/>
        <w:spacing w:before="0" w:after="240"/>
        <w:ind w:hanging="720" w:start="720" w:end="0"/>
        <w:jc w:val="both"/>
        <w:rPr/>
      </w:pPr>
      <w:r>
        <w:rPr>
          <w:rStyle w:val="FootnoteCharacters"/>
        </w:rPr>
        <w:footnoteRef/>
      </w:r>
      <w:r>
        <w:rPr/>
        <w:t xml:space="preserve"> </w:t>
      </w:r>
      <w:r>
        <w:rPr/>
        <w:tab/>
      </w:r>
      <w:r>
        <w:rPr>
          <w:i/>
        </w:rPr>
        <w:t xml:space="preserve">See e.g., </w:t>
      </w:r>
      <w:r>
        <w:rPr/>
        <w:t>PG&amp;E Response at,  pp. 2, 6 ,7 ,8 ,11 ,12 ,and 14.</w:t>
      </w:r>
    </w:p>
  </w:footnote>
  <w:footnote w:id="9">
    <w:p>
      <w:pPr>
        <w:pStyle w:val="FootnoteText"/>
        <w:spacing w:before="0" w:after="240"/>
        <w:ind w:hanging="720" w:start="720" w:end="0"/>
        <w:jc w:val="both"/>
        <w:rPr/>
      </w:pPr>
      <w:r>
        <w:rPr>
          <w:rStyle w:val="FootnoteCharacters"/>
        </w:rPr>
        <w:footnoteRef/>
      </w:r>
      <w:r>
        <w:rPr/>
        <w:t xml:space="preserve"> </w:t>
      </w:r>
      <w:r>
        <w:rPr/>
        <w:tab/>
        <w:t xml:space="preserve">PG&amp;E Response, pp. 7 , 10 and 14.  It appears from PG&amp;E’s pleading that it is taking the position that a modification to the Rate Freeze Termination Decisions (D. 99-10-057 and D. 00-03-058) are not necessary in order to make ratepayers liable for this amount.  </w:t>
      </w:r>
    </w:p>
  </w:footnote>
  <w:footnote w:id="10">
    <w:p>
      <w:pPr>
        <w:pStyle w:val="FootnoteText"/>
        <w:spacing w:before="0" w:after="240"/>
        <w:ind w:hanging="720" w:start="720" w:end="0"/>
        <w:jc w:val="both"/>
        <w:rPr/>
      </w:pPr>
      <w:r>
        <w:rPr>
          <w:rStyle w:val="FootnoteCharacters"/>
        </w:rPr>
        <w:footnoteRef/>
      </w:r>
      <w:r>
        <w:rPr/>
        <w:t xml:space="preserve"> </w:t>
      </w:r>
      <w:r>
        <w:rPr/>
        <w:tab/>
        <w:t>PG&amp;E Response, p. 3.</w:t>
      </w:r>
    </w:p>
  </w:footnote>
  <w:footnote w:id="11">
    <w:p>
      <w:pPr>
        <w:pStyle w:val="FootnoteText"/>
        <w:spacing w:before="0" w:after="240"/>
        <w:ind w:hanging="720" w:start="720" w:end="0"/>
        <w:jc w:val="both"/>
        <w:rPr/>
      </w:pPr>
      <w:r>
        <w:rPr>
          <w:rStyle w:val="FootnoteCharacters"/>
        </w:rPr>
        <w:footnoteRef/>
      </w:r>
      <w:r>
        <w:rPr/>
        <w:t xml:space="preserve"> </w:t>
      </w:r>
      <w:r>
        <w:rPr/>
        <w:tab/>
      </w:r>
      <w:r>
        <w:rPr>
          <w:i/>
        </w:rPr>
        <w:t>Id</w:t>
      </w:r>
      <w:r>
        <w:rPr/>
        <w:t>., pp. 12-13.</w:t>
      </w:r>
    </w:p>
  </w:footnote>
  <w:footnote w:id="12">
    <w:p>
      <w:pPr>
        <w:pStyle w:val="FootnoteText"/>
        <w:spacing w:before="0" w:after="240"/>
        <w:ind w:hanging="720" w:start="720" w:end="0"/>
        <w:jc w:val="both"/>
        <w:rPr/>
      </w:pPr>
      <w:r>
        <w:rPr>
          <w:rStyle w:val="FootnoteCharacters"/>
        </w:rPr>
        <w:footnoteRef/>
      </w:r>
      <w:r>
        <w:rPr/>
        <w:t xml:space="preserve"> </w:t>
      </w:r>
      <w:r>
        <w:rPr/>
        <w:tab/>
      </w:r>
      <w:r>
        <w:rPr>
          <w:i/>
        </w:rPr>
        <w:t>Id</w:t>
      </w:r>
      <w:r>
        <w:rPr/>
        <w:t>., p. 13.</w:t>
      </w:r>
    </w:p>
  </w:footnote>
  <w:footnote w:id="13">
    <w:p>
      <w:pPr>
        <w:pStyle w:val="FootnoteText"/>
        <w:spacing w:before="0" w:after="240"/>
        <w:ind w:hanging="720" w:start="720" w:end="0"/>
        <w:jc w:val="both"/>
        <w:rPr/>
      </w:pPr>
      <w:r>
        <w:rPr>
          <w:rStyle w:val="FootnoteCharacters"/>
        </w:rPr>
        <w:footnoteRef/>
      </w:r>
      <w:r>
        <w:rPr/>
        <w:t xml:space="preserve"> </w:t>
      </w:r>
      <w:r>
        <w:rPr/>
        <w:tab/>
        <w:t>PG&amp;E states (Response at 3) that the its proposal to allocate certain generation revenue to ratepayers is “</w:t>
      </w:r>
      <w:r>
        <w:rPr>
          <w:i/>
        </w:rPr>
        <w:t>in addition</w:t>
      </w:r>
      <w:r>
        <w:rPr/>
        <w:t xml:space="preserve"> to the accounting mechanism proposed in its prehearing conference statement.”  The Unrecovered cost of Service Account was the accounting mechanism proposed in that statement. </w:t>
      </w:r>
    </w:p>
  </w:footnote>
  <w:footnote w:id="14">
    <w:p>
      <w:pPr>
        <w:pStyle w:val="FootnoteText"/>
        <w:spacing w:before="0" w:after="240"/>
        <w:ind w:hanging="720" w:start="720" w:end="0"/>
        <w:jc w:val="both"/>
        <w:rPr/>
      </w:pPr>
      <w:r>
        <w:rPr>
          <w:rStyle w:val="FootnoteCharacters"/>
        </w:rPr>
        <w:footnoteRef/>
      </w:r>
      <w:r>
        <w:rPr/>
        <w:t xml:space="preserve"> </w:t>
      </w:r>
      <w:r>
        <w:rPr/>
        <w:tab/>
        <w:t xml:space="preserve">The unrecovered balance places in the UCSA would presumably include the amount of the undercollection accumulated "post-freeze,” which PG&amp;E asserts that ratepayers are already liable and the under-collection accumulated during the rate freeze, which, under current law, ratepayers are not liable.     </w:t>
      </w:r>
    </w:p>
  </w:footnote>
  <w:footnote w:id="15">
    <w:p>
      <w:pPr>
        <w:pStyle w:val="FootnoteText"/>
        <w:spacing w:before="0" w:after="240"/>
        <w:ind w:hanging="720" w:start="720" w:end="0"/>
        <w:jc w:val="both"/>
        <w:rPr/>
      </w:pPr>
      <w:r>
        <w:rPr>
          <w:rStyle w:val="FootnoteCharacters"/>
        </w:rPr>
        <w:footnoteRef/>
      </w:r>
      <w:r>
        <w:rPr/>
        <w:t xml:space="preserve"> </w:t>
      </w:r>
      <w:r>
        <w:rPr/>
        <w:tab/>
        <w:t>“Comments of Consumer Parties on the “TURN Proposal” and Additional Proposal for Accounting Changes, A. 99-01-016, et al (November 9, 2000),  pp. 5-7.</w:t>
      </w:r>
    </w:p>
  </w:footnote>
  <w:footnote w:id="16">
    <w:p>
      <w:pPr>
        <w:pStyle w:val="FootnoteText"/>
        <w:spacing w:before="0" w:after="240"/>
        <w:ind w:hanging="720" w:start="720" w:end="0"/>
        <w:jc w:val="both"/>
        <w:rPr/>
      </w:pPr>
      <w:r>
        <w:rPr>
          <w:rStyle w:val="FootnoteCharacters"/>
        </w:rPr>
        <w:footnoteRef/>
      </w:r>
      <w:r>
        <w:rPr/>
        <w:t xml:space="preserve"> </w:t>
      </w:r>
      <w:r>
        <w:rPr/>
        <w:tab/>
        <w:t>See Public Utilities Code Section 367(d) ( these uneconomic costs shall be recovered from all customers on an nonbypassable basis and shall…(d) be adjusted throughout the period through March 31, 2002 to track accrual and recovery of cost provided for in this subdivision.”</w:t>
      </w:r>
    </w:p>
  </w:footnote>
  <w:footnote w:id="17">
    <w:p>
      <w:pPr>
        <w:pStyle w:val="FootnoteText"/>
        <w:spacing w:before="0" w:after="240"/>
        <w:ind w:hanging="720" w:start="720" w:end="0"/>
        <w:jc w:val="both"/>
        <w:rPr/>
      </w:pPr>
      <w:r>
        <w:rPr>
          <w:rStyle w:val="FootnoteCharacters"/>
        </w:rPr>
        <w:footnoteRef/>
      </w:r>
      <w:r>
        <w:rPr/>
        <w:t xml:space="preserve"> </w:t>
      </w:r>
      <w:r>
        <w:rPr/>
        <w:tab/>
        <w:t xml:space="preserve">Which opportunity includes the final valuation of their remaining non-nuclear generation assets which, as recognized by PG&amp;E, could result in valuations much higher than their current estimates.  </w:t>
      </w:r>
    </w:p>
  </w:footnote>
  <w:footnote w:id="18">
    <w:p>
      <w:pPr>
        <w:pStyle w:val="FootnoteText"/>
        <w:spacing w:before="0" w:after="240"/>
        <w:ind w:hanging="720" w:start="720" w:end="0"/>
        <w:jc w:val="both"/>
        <w:rPr/>
      </w:pPr>
      <w:r>
        <w:rPr>
          <w:rStyle w:val="FootnoteCharacters"/>
        </w:rPr>
        <w:footnoteRef/>
      </w:r>
      <w:r>
        <w:rPr/>
        <w:t xml:space="preserve"> </w:t>
      </w:r>
      <w:r>
        <w:rPr/>
        <w:tab/>
        <w:t xml:space="preserve">SCE makes a similar argument (response at p. 5, footnote 10), but does not affirmatively state that its rate freeze has ended , but that if it receives the anticipated valuations on its remaining generation assets, that its uneconomic costs would have been recovered in August 2000 and that the rate freeze should be ended retroactively to that date. </w:t>
      </w:r>
    </w:p>
  </w:footnote>
  <w:footnote w:id="19">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“Application of Pacific Gas and Electric Company for Rehearing of Decision 00-02-048,” A. 98-09-003, </w:t>
      </w:r>
      <w:r>
        <w:rPr>
          <w:i/>
        </w:rPr>
        <w:t>et al</w:t>
      </w:r>
      <w:r>
        <w:rPr/>
        <w:t xml:space="preserve">. (March 20, 2000), p. 5. </w:t>
      </w:r>
    </w:p>
  </w:footnote>
  <w:footnote w:id="20">
    <w:p>
      <w:pPr>
        <w:pStyle w:val="FootnoteText"/>
        <w:spacing w:before="0" w:after="240"/>
        <w:ind w:hanging="720" w:start="720" w:end="0"/>
        <w:jc w:val="both"/>
        <w:rPr/>
      </w:pPr>
      <w:r>
        <w:rPr>
          <w:rStyle w:val="FootnoteCharacters"/>
        </w:rPr>
        <w:footnoteRef/>
      </w:r>
      <w:r>
        <w:rPr/>
        <w:t xml:space="preserve"> </w:t>
      </w:r>
      <w:r>
        <w:rPr/>
        <w:tab/>
        <w:t xml:space="preserve">PG&amp;E Response, p. 10. </w:t>
      </w:r>
    </w:p>
  </w:footnote>
  <w:footnote w:id="21">
    <w:p>
      <w:pPr>
        <w:pStyle w:val="FootnoteText"/>
        <w:spacing w:before="0" w:after="240"/>
        <w:ind w:hanging="720" w:start="720" w:end="0"/>
        <w:jc w:val="both"/>
        <w:rPr/>
      </w:pPr>
      <w:r>
        <w:rPr>
          <w:rStyle w:val="FootnoteCharacters"/>
        </w:rPr>
        <w:footnoteRef/>
      </w:r>
      <w:r>
        <w:rPr/>
        <w:t xml:space="preserve"> </w:t>
      </w:r>
      <w:r>
        <w:rPr/>
        <w:tab/>
      </w:r>
      <w:r>
        <w:rPr>
          <w:i/>
        </w:rPr>
        <w:t>Id.,</w:t>
      </w:r>
      <w:r>
        <w:rPr/>
        <w:t xml:space="preserve"> p. 8.</w:t>
      </w:r>
    </w:p>
  </w:footnote>
  <w:footnote w:id="22">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Decision 99-10-057, mimeo, pp. 8-9. In that portion of the Decision the Commission set forth procedures for ending the rate freeze. Included among these procedures were that the UDCs were to provide monthly end-of-rate freeze forecasts once their remaining generation assets have been valued or they have begun to record cost in the Accelerated Cost Account of the TCBA.  Using these monthly forecast, SCE were then to provide Energy Division with a sample advice letter filing implementing post freeze rates three months prior to the estimated end date.  The UDCs were then given five days after the actual termination of the freeze to provide updated advice filings to the Commission.  The advice filings would then be effective 30 days after filing.     </w:t>
      </w:r>
    </w:p>
  </w:footnote>
  <w:footnote w:id="23">
    <w:p>
      <w:pPr>
        <w:pStyle w:val="FootnoteText"/>
        <w:spacing w:before="0" w:after="240"/>
        <w:ind w:hanging="720" w:start="720" w:end="0"/>
        <w:jc w:val="both"/>
        <w:rPr/>
      </w:pPr>
      <w:r>
        <w:rPr>
          <w:rStyle w:val="FootnoteCharacters"/>
        </w:rPr>
        <w:footnoteRef/>
      </w:r>
      <w:r>
        <w:rPr/>
        <w:t xml:space="preserve"> </w:t>
      </w:r>
      <w:r>
        <w:rPr/>
        <w:tab/>
        <w:t xml:space="preserve">Decision 99-10-057, </w:t>
      </w:r>
      <w:r>
        <w:rPr>
          <w:i/>
        </w:rPr>
        <w:t>mimeo</w:t>
      </w:r>
      <w:r>
        <w:rPr/>
        <w:t xml:space="preserve">, p. 9 (adopting paragraph 4 of settlement which requires overcollection to be amortized within a year).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7"/>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1"/>
    <w:docVar w:name="zzmpFixed_MacPacVersion" w:val="97"/>
    <w:docVar w:name="zzmpFixedDOC_ID" w:val="2704/118/X1835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2000-11-16T22:21:00Z</dcterms:created>
  <dc:creator>JMB</dc:creator>
  <dc:description/>
  <dc:language>en-CA</dc:language>
  <cp:lastModifiedBy>mpetroch</cp:lastModifiedBy>
  <dcterms:modified xsi:type="dcterms:W3CDTF">2000-11-16T22:21:00Z</dcterms:modified>
  <cp:revision>2</cp:revision>
  <dc:subject/>
  <dc:title>BEFORE THE PUBLIC UTILITIES COMMISSION</dc:title>
</cp:coreProperties>
</file>