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lang w:val="en-CA" w:eastAsia="en-CA"/>
        </w:rPr>
      </w:pPr>
      <w:r>
        <w:rPr>
          <w:sz w:val="24"/>
          <w:lang w:val="en-CA" w:eastAsia="en-CA"/>
        </w:rPr>
        <w:object w:dxaOrig="2715" w:dyaOrig="13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3.75pt;margin-top:-54.6pt;width:135.75pt;height:69pt;mso-wrap-distance-left:9.05pt;mso-wrap-distance-right:9.05pt;mso-position-horizontal-relative:text;mso-position-vertical-relative:text" filled="f" o:ole="">
            <v:imagedata r:id="rId3" o:title=""/>
            <w10:wrap type="topAndBottom"/>
          </v:shape>
          <o:OLEObject Type="Embed" ProgID="" ShapeID="ole_rId2" DrawAspect="Content" ObjectID="_290455160" r:id="rId2"/>
        </w:object>
        <w:object w:dxaOrig="3360" w:dyaOrig="196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74.4pt;margin-top:-64.8pt;width:129.6pt;height:75.8pt;mso-wrap-distance-left:9.05pt;mso-wrap-distance-right:9.05pt;mso-position-horizontal-relative:text;mso-position-vertical-relative:text" filled="f" o:ole="">
            <v:imagedata r:id="rId5" o:title=""/>
            <w10:wrap type="topAndBottom"/>
          </v:shape>
          <o:OLEObject Type="Embed" ProgID="" ShapeID="ole_rId4" DrawAspect="Content" ObjectID="_1727269729" r:id="rId4"/>
        </w:object>
      </w:r>
    </w:p>
    <w:p>
      <w:pPr>
        <w:pStyle w:val="Normal"/>
        <w:rPr>
          <w:sz w:val="24"/>
        </w:rPr>
      </w:pPr>
      <w:r>
        <w:rPr>
          <w:sz w:val="24"/>
        </w:rPr>
      </w:r>
    </w:p>
    <w:p>
      <w:pPr>
        <w:pStyle w:val="Normal"/>
        <w:rPr>
          <w:sz w:val="24"/>
        </w:rPr>
      </w:pPr>
      <w:r>
        <w:rPr>
          <w:sz w:val="24"/>
        </w:rPr>
      </w:r>
    </w:p>
    <w:p>
      <w:pPr>
        <w:pStyle w:val="Heading2"/>
        <w:ind w:hanging="0" w:start="0"/>
        <w:rPr/>
      </w:pPr>
      <w:r>
        <w:rPr/>
        <w:t>Joint media release from Deutsche Börse and EMETRA</w:t>
      </w:r>
    </w:p>
    <w:p>
      <w:pPr>
        <w:pStyle w:val="Normal"/>
        <w:jc w:val="center"/>
        <w:rPr>
          <w:b/>
          <w:sz w:val="28"/>
        </w:rPr>
      </w:pPr>
      <w:r>
        <w:rPr>
          <w:b/>
          <w:sz w:val="28"/>
        </w:rPr>
      </w:r>
    </w:p>
    <w:p>
      <w:pPr>
        <w:pStyle w:val="Normal"/>
        <w:jc w:val="center"/>
        <w:rPr>
          <w:b/>
          <w:sz w:val="24"/>
        </w:rPr>
      </w:pPr>
      <w:r>
        <w:rPr>
          <w:b/>
          <w:sz w:val="24"/>
        </w:rPr>
        <w:t>Deutsche Börse and EMETRA to set up B2B Internet metal derivatives platform</w:t>
      </w:r>
    </w:p>
    <w:p>
      <w:pPr>
        <w:pStyle w:val="Normal"/>
        <w:jc w:val="center"/>
        <w:rPr/>
      </w:pPr>
      <w:r>
        <w:rPr>
          <w:b/>
          <w:sz w:val="24"/>
        </w:rPr>
        <w:t xml:space="preserve">Goal is to set up </w:t>
      </w:r>
      <w:r>
        <w:rPr>
          <w:b/>
          <w:color w:val="FF0000"/>
          <w:sz w:val="24"/>
        </w:rPr>
        <w:t>the</w:t>
      </w:r>
      <w:r>
        <w:rPr>
          <w:b/>
          <w:sz w:val="24"/>
        </w:rPr>
        <w:t xml:space="preserve"> leading market place for non-ferrous metals/</w:t>
      </w:r>
    </w:p>
    <w:p>
      <w:pPr>
        <w:pStyle w:val="Normal"/>
        <w:jc w:val="center"/>
        <w:rPr>
          <w:b/>
          <w:sz w:val="28"/>
        </w:rPr>
      </w:pPr>
      <w:r>
        <w:rPr>
          <w:b/>
          <w:sz w:val="24"/>
        </w:rPr>
        <w:t>Deutsche Börse to expand its e-commerce activities</w:t>
      </w:r>
    </w:p>
    <w:p>
      <w:pPr>
        <w:pStyle w:val="Normal"/>
        <w:rPr>
          <w:b/>
          <w:sz w:val="24"/>
        </w:rPr>
      </w:pPr>
      <w:r>
        <w:rPr>
          <w:b/>
          <w:sz w:val="24"/>
        </w:rPr>
      </w:r>
    </w:p>
    <w:p>
      <w:pPr>
        <w:pStyle w:val="Normal"/>
        <w:spacing w:lineRule="auto" w:line="360"/>
        <w:rPr>
          <w:sz w:val="24"/>
        </w:rPr>
      </w:pPr>
      <w:r>
        <w:rPr>
          <w:sz w:val="24"/>
        </w:rPr>
      </w:r>
    </w:p>
    <w:p>
      <w:pPr>
        <w:pStyle w:val="Normal"/>
        <w:spacing w:lineRule="auto" w:line="360"/>
        <w:rPr>
          <w:sz w:val="24"/>
          <w:ins w:id="1" w:author="Simon Southgate" w:date="2000-06-27T18:06:00Z"/>
        </w:rPr>
      </w:pPr>
      <w:r>
        <w:rPr>
          <w:sz w:val="24"/>
        </w:rPr>
        <w:t xml:space="preserve">Frankfurt/Main and London, 28 June 2000 - Deutsche Börse and the derivatives arm of London based metal trading marketplace EMETRA </w:t>
      </w:r>
      <w:ins w:id="0" w:author="Simon Southgate" w:date="2000-06-27T18:06:00Z">
        <w:r>
          <w:rPr>
            <w:sz w:val="24"/>
          </w:rPr>
          <w:t xml:space="preserve">today announced </w:t>
        </w:r>
      </w:ins>
      <w:r>
        <w:rPr>
          <w:sz w:val="24"/>
        </w:rPr>
        <w:t xml:space="preserve">that they will co-operate to set up a B2B Internet platform to trade non-ferrous metal derivatives.  The two partners said on ??? that they have signed a letter of intent on this matter.  </w:t>
      </w:r>
    </w:p>
    <w:p>
      <w:pPr>
        <w:pStyle w:val="Normal"/>
        <w:spacing w:lineRule="auto" w:line="360"/>
        <w:rPr>
          <w:sz w:val="24"/>
          <w:ins w:id="3" w:author="Simon Southgate" w:date="2000-06-27T18:06:00Z"/>
        </w:rPr>
      </w:pPr>
      <w:ins w:id="2" w:author="Simon Southgate" w:date="2000-06-27T18:06:00Z">
        <w:r>
          <w:rPr>
            <w:sz w:val="24"/>
          </w:rPr>
        </w:r>
      </w:ins>
    </w:p>
    <w:p>
      <w:pPr>
        <w:pStyle w:val="Normal"/>
        <w:autoSpaceDE w:val="false"/>
        <w:rPr/>
      </w:pPr>
      <w:ins w:id="4" w:author="Robin Smyth-Osbourne" w:date="2000-06-27T18:27:00Z">
        <w:r>
          <w:rPr>
            <w:color w:val="000000"/>
            <w:sz w:val="24"/>
            <w:szCs w:val="18"/>
            <w:lang w:val="en-US"/>
          </w:rPr>
          <w:t xml:space="preserve">Under the terms of the agreement Deutsche </w:t>
        </w:r>
      </w:ins>
      <w:ins w:id="5" w:author="Robin Smyth-Osbourne" w:date="2000-06-27T18:27:00Z">
        <w:r>
          <w:rPr>
            <w:sz w:val="24"/>
          </w:rPr>
          <w:t xml:space="preserve">Börse will hold a significant equity stake in EMETRA's derivatives trading </w:t>
        </w:r>
      </w:ins>
      <w:ins w:id="6" w:author="Robin Smyth-Osbourne" w:date="2000-06-27T18:27:00Z">
        <w:r>
          <w:rPr>
            <w:color w:val="000000"/>
            <w:sz w:val="24"/>
            <w:szCs w:val="18"/>
            <w:lang w:val="en-US"/>
          </w:rPr>
          <w:t>business.  Deutsche Börse will contribute the trading platform to the business and will also utilise its extensive market design know-how to complement EMETRA's existing expertise.</w:t>
        </w:r>
      </w:ins>
      <w:del w:id="7" w:author="Robin Smyth-Osbourne" w:date="2000-06-27T18:27:00Z">
        <w:r>
          <w:rPr>
            <w:sz w:val="24"/>
          </w:rPr>
          <w:delText xml:space="preserve">Under the terms of the agreement Deutsche Börse will hold a significant equity stake in EMETRA’s derivatives trading business for which Deutsche </w:delText>
        </w:r>
      </w:del>
      <w:ins w:id="8" w:author="Simon Southgate" w:date="2000-06-27T18:06:00Z">
        <w:del w:id="9" w:author="Robin Smyth-Osbourne" w:date="2000-06-27T18:27:00Z">
          <w:r>
            <w:rPr>
              <w:sz w:val="24"/>
            </w:rPr>
            <w:delText>Börse</w:delText>
          </w:r>
        </w:del>
      </w:ins>
      <w:del w:id="10" w:author="Simon Southgate" w:date="2000-06-27T18:06:00Z">
        <w:r>
          <w:rPr>
            <w:sz w:val="24"/>
          </w:rPr>
          <w:delText>Borse</w:delText>
        </w:r>
      </w:del>
      <w:del w:id="11" w:author="Robin Smyth-Osbourne" w:date="2000-06-27T18:27:00Z">
        <w:r>
          <w:rPr>
            <w:sz w:val="24"/>
          </w:rPr>
          <w:delText xml:space="preserve"> will contribute the trading platform as well as contribute its market design know-how on a collaborative basis with EMETRA.</w:delText>
        </w:r>
      </w:del>
      <w:r>
        <w:rPr>
          <w:sz w:val="24"/>
        </w:rPr>
        <w:t xml:space="preserve">  The new derivatives market is scheduled to go </w:t>
      </w:r>
      <w:r>
        <w:rPr>
          <w:strike/>
          <w:color w:val="FF0000"/>
          <w:sz w:val="24"/>
        </w:rPr>
        <w:t>live</w:t>
      </w:r>
      <w:r>
        <w:rPr>
          <w:color w:val="FF0000"/>
          <w:sz w:val="24"/>
        </w:rPr>
        <w:t xml:space="preserve"> on-line</w:t>
      </w:r>
      <w:r>
        <w:rPr>
          <w:sz w:val="24"/>
        </w:rPr>
        <w:t xml:space="preserve"> by the end of January 2001.  It will be part of a worldwide integrated non-ferrous metals marketplace whose physical platform </w:t>
      </w:r>
      <w:r>
        <w:rPr>
          <w:strike/>
          <w:color w:val="FF0000"/>
          <w:sz w:val="24"/>
        </w:rPr>
        <w:t>that</w:t>
      </w:r>
      <w:r>
        <w:rPr>
          <w:sz w:val="24"/>
        </w:rPr>
        <w:t xml:space="preserve"> is </w:t>
      </w:r>
      <w:r>
        <w:rPr>
          <w:color w:val="FF0000"/>
          <w:sz w:val="24"/>
        </w:rPr>
        <w:t>being</w:t>
      </w:r>
      <w:r>
        <w:rPr>
          <w:sz w:val="24"/>
        </w:rPr>
        <w:t xml:space="preserve"> provided by Breakaway Solutions </w:t>
      </w:r>
      <w:r>
        <w:rPr>
          <w:color w:val="FF0000"/>
          <w:sz w:val="24"/>
        </w:rPr>
        <w:t>/ Rightworks</w:t>
      </w:r>
      <w:r>
        <w:rPr>
          <w:sz w:val="24"/>
        </w:rPr>
        <w:t xml:space="preserve">.   </w:t>
      </w:r>
      <w:r>
        <w:rPr>
          <w:strike/>
          <w:sz w:val="24"/>
        </w:rPr>
        <w:t xml:space="preserve">And  </w:t>
      </w:r>
      <w:r>
        <w:rPr>
          <w:color w:val="FF0000"/>
          <w:sz w:val="24"/>
        </w:rPr>
        <w:t>The Physical Platform</w:t>
      </w:r>
      <w:r>
        <w:rPr>
          <w:sz w:val="24"/>
        </w:rPr>
        <w:t xml:space="preserve"> is expected to go </w:t>
      </w:r>
      <w:r>
        <w:rPr>
          <w:strike/>
          <w:sz w:val="24"/>
        </w:rPr>
        <w:t>live</w:t>
      </w:r>
      <w:r>
        <w:rPr>
          <w:sz w:val="24"/>
        </w:rPr>
        <w:t xml:space="preserve"> </w:t>
      </w:r>
      <w:r>
        <w:rPr>
          <w:color w:val="FF0000"/>
          <w:sz w:val="24"/>
        </w:rPr>
        <w:t>on-line</w:t>
      </w:r>
      <w:r>
        <w:rPr>
          <w:sz w:val="24"/>
        </w:rPr>
        <w:t xml:space="preserve"> by July 2000 offering the full range of non-ferrous metals physical products and related services.</w:t>
      </w:r>
    </w:p>
    <w:p>
      <w:pPr>
        <w:pStyle w:val="Normal"/>
        <w:spacing w:lineRule="auto" w:line="360"/>
        <w:rPr>
          <w:sz w:val="24"/>
        </w:rPr>
      </w:pPr>
      <w:r>
        <w:rPr>
          <w:sz w:val="24"/>
        </w:rPr>
      </w:r>
    </w:p>
    <w:p>
      <w:pPr>
        <w:pStyle w:val="BodyText"/>
        <w:spacing w:lineRule="auto" w:line="360"/>
        <w:rPr/>
      </w:pPr>
      <w:r>
        <w:rPr/>
        <w:t>Peter Sellars, CEO of EMETRA, said: “We are delighted to announce this partnership with such a prestigious entity as Deutsche Börse.  The market know-how that Deutsche Börse brings will be invaluable in developing our derivatives platform.  The EMETRA physical platform is on schedule to go live next month and this partnership for a derivatives marketplace ensures that EMETRA will remain in the forefront of the e-commerce non-ferrous metals market.”</w:t>
      </w:r>
    </w:p>
    <w:p>
      <w:pPr>
        <w:pStyle w:val="Normal"/>
        <w:spacing w:lineRule="auto" w:line="360"/>
        <w:rPr>
          <w:sz w:val="24"/>
        </w:rPr>
      </w:pPr>
      <w:r>
        <w:rPr>
          <w:sz w:val="24"/>
        </w:rPr>
      </w:r>
    </w:p>
    <w:p>
      <w:pPr>
        <w:pStyle w:val="Normal"/>
        <w:spacing w:lineRule="auto" w:line="360"/>
        <w:rPr>
          <w:sz w:val="24"/>
        </w:rPr>
      </w:pPr>
      <w:r>
        <w:rPr>
          <w:sz w:val="24"/>
        </w:rPr>
        <w:t xml:space="preserve">EMETRA was originally founded as a joint venture between leading non-ferrous metal trading company MG plc, Internet Capital Group and Safeguard International Fund, L.P. in February 2000.  The goal is to become the leading marketplace for spot and derivative trading of non-ferrous metals. </w:t>
      </w:r>
    </w:p>
    <w:p>
      <w:pPr>
        <w:pStyle w:val="Normal"/>
        <w:spacing w:lineRule="auto" w:line="360"/>
        <w:rPr>
          <w:sz w:val="24"/>
        </w:rPr>
      </w:pPr>
      <w:r>
        <w:rPr>
          <w:sz w:val="24"/>
        </w:rPr>
      </w:r>
    </w:p>
    <w:p>
      <w:pPr>
        <w:pStyle w:val="Normal"/>
        <w:spacing w:lineRule="auto" w:line="360"/>
        <w:rPr/>
      </w:pPr>
      <w:r>
        <w:rPr>
          <w:sz w:val="24"/>
        </w:rPr>
        <w:t xml:space="preserve">Werner Seifert, CEO of Deutsche Börse said, “EMETRA is an excellent opportunity to leverage our existing e-business and market organisation capabilities to a new market.  This is the second step in our strategy to explore new e-commerce business following the project of the European Energy Exchange which will go live in August this year.”  Some months ago the company had presented its vision to explore electronic market places beyond the existing business in securities trading.  </w:t>
      </w:r>
      <w:r>
        <w:rPr>
          <w:strike/>
          <w:color w:val="FF0000"/>
          <w:sz w:val="24"/>
        </w:rPr>
        <w:t>These e-commerce activities will be part of X-international exchanges once the merger of Deutsche Börse and London Stock Exchange is completed</w:t>
      </w:r>
      <w:r>
        <w:rPr>
          <w:sz w:val="24"/>
        </w:rPr>
        <w:t>.”</w:t>
      </w:r>
    </w:p>
    <w:p>
      <w:pPr>
        <w:pStyle w:val="Normal"/>
        <w:rPr>
          <w:sz w:val="24"/>
        </w:rPr>
      </w:pPr>
      <w:r>
        <w:rPr>
          <w:sz w:val="24"/>
        </w:rPr>
      </w:r>
    </w:p>
    <w:p>
      <w:pPr>
        <w:pStyle w:val="Normal"/>
        <w:rPr>
          <w:sz w:val="24"/>
        </w:rPr>
      </w:pPr>
      <w:r>
        <w:rPr>
          <w:sz w:val="24"/>
        </w:rPr>
        <w:t>Media contacts:</w:t>
      </w:r>
    </w:p>
    <w:p>
      <w:pPr>
        <w:pStyle w:val="Normal"/>
        <w:rPr>
          <w:sz w:val="24"/>
        </w:rPr>
      </w:pPr>
      <w:r>
        <w:rPr>
          <w:sz w:val="24"/>
        </w:rPr>
      </w:r>
    </w:p>
    <w:p>
      <w:pPr>
        <w:pStyle w:val="Heading1"/>
        <w:ind w:hanging="0" w:start="0"/>
        <w:rPr/>
      </w:pPr>
      <w:r>
        <w:rPr/>
        <w:t>Deutsche Börse, Walter Allwicher and Frank Hartmenn, phone +49-69-2101-1500</w:t>
      </w:r>
    </w:p>
    <w:p>
      <w:pPr>
        <w:pStyle w:val="Normal"/>
        <w:rPr>
          <w:sz w:val="24"/>
        </w:rPr>
      </w:pPr>
      <w:r>
        <w:rPr>
          <w:sz w:val="24"/>
        </w:rPr>
        <w:t>EMETRA, Peter Sellars, phone +44 20 7743 6220</w:t>
      </w:r>
    </w:p>
    <w:p>
      <w:pPr>
        <w:pStyle w:val="Normal"/>
        <w:rPr>
          <w:sz w:val="24"/>
        </w:rPr>
      </w:pPr>
      <w:r>
        <w:rPr>
          <w:sz w:val="24"/>
        </w:rPr>
        <w:t xml:space="preserve">Fleishman-Hillard (for EMETRA), Simon Southgate or Jeanne Gazeley, phone +44-20-7306 9000 </w:t>
      </w:r>
    </w:p>
    <w:p>
      <w:pPr>
        <w:pStyle w:val="Normal"/>
        <w:rPr>
          <w:sz w:val="24"/>
        </w:rPr>
      </w:pPr>
      <w:r>
        <w:rPr>
          <w:sz w:val="24"/>
        </w:rPr>
      </w:r>
    </w:p>
    <w:p>
      <w:pPr>
        <w:pStyle w:val="Heading3"/>
        <w:ind w:hanging="0" w:start="0"/>
        <w:rPr/>
      </w:pPr>
      <w:r>
        <w:rPr/>
        <w:t xml:space="preserve">Notes to </w:t>
      </w:r>
      <w:del w:id="12" w:author="Simon Southgate" w:date="2000-06-27T18:09:00Z">
        <w:r>
          <w:rPr/>
          <w:delText>the e</w:delText>
        </w:r>
      </w:del>
      <w:ins w:id="13" w:author="Simon Southgate" w:date="2000-06-27T18:09:00Z">
        <w:r>
          <w:rPr/>
          <w:t>E</w:t>
        </w:r>
      </w:ins>
      <w:r>
        <w:rPr/>
        <w:t>ditor</w:t>
      </w:r>
      <w:ins w:id="14" w:author="Simon Southgate" w:date="2000-06-27T18:09:00Z">
        <w:r>
          <w:rPr/>
          <w:t>s</w:t>
        </w:r>
      </w:ins>
      <w:r>
        <w:rPr/>
        <w:t xml:space="preserve"> </w:t>
      </w:r>
    </w:p>
    <w:p>
      <w:pPr>
        <w:pStyle w:val="Normal"/>
        <w:rPr>
          <w:sz w:val="24"/>
        </w:rPr>
      </w:pPr>
      <w:r>
        <w:rPr>
          <w:sz w:val="24"/>
        </w:rPr>
      </w:r>
    </w:p>
    <w:p>
      <w:pPr>
        <w:pStyle w:val="Normal"/>
        <w:rPr>
          <w:sz w:val="24"/>
        </w:rPr>
      </w:pPr>
      <w:r>
        <w:rPr>
          <w:sz w:val="24"/>
        </w:rPr>
        <w:t>Deutsche Börse Group is a fully integrated exchange organisation offering a broad range of trading, information and infrastructure services.  Deutsche Börse AG is the operating company of the Frankfurter Wertpapierborse (Frankfurt Stock Exchange, “FWB”) and – together with SWX Swiss Exchanges – of the world’s largest derivative exchanges Eurex.  Deutsche Börse operates the Xetra electronic trading system under the FWB, which is the dominant market place for trading German, Austrian and Irish stocks.  Deutsche Börse also functions as the holding company of Deutsche Börse systems AG and various other subsidiaries.  Major holdings include a 50 per cent interest in Clearstream International, an international clearing and securities depository.</w:t>
      </w:r>
    </w:p>
    <w:p>
      <w:pPr>
        <w:pStyle w:val="Normal"/>
        <w:rPr>
          <w:sz w:val="24"/>
        </w:rPr>
      </w:pPr>
      <w:r>
        <w:rPr>
          <w:sz w:val="24"/>
        </w:rPr>
      </w:r>
    </w:p>
    <w:p>
      <w:pPr>
        <w:pStyle w:val="Normal"/>
        <w:rPr>
          <w:sz w:val="24"/>
        </w:rPr>
      </w:pPr>
      <w:r>
        <w:rPr>
          <w:sz w:val="24"/>
        </w:rPr>
        <w:t>For more information visit the Deutsche Börse web site at www.exchange.de</w:t>
      </w:r>
    </w:p>
    <w:p>
      <w:pPr>
        <w:pStyle w:val="Normal"/>
        <w:rPr>
          <w:sz w:val="24"/>
        </w:rPr>
      </w:pPr>
      <w:r>
        <w:rPr>
          <w:sz w:val="24"/>
        </w:rPr>
      </w:r>
    </w:p>
    <w:p>
      <w:pPr>
        <w:pStyle w:val="BodyText"/>
        <w:rPr/>
      </w:pPr>
      <w:r>
        <w:rPr/>
        <w:t>EMETRA is a unique, global, e-commerce marketplace that offers the most efficient and secure way of trading both physical and derivatives non-ferrous metals, creating significant value for all participants.  It was originally founded as a joint venture between MG plc, Internet Capital Group and Safeguard International Fund, L.P. in February 2000.</w:t>
      </w:r>
    </w:p>
    <w:p>
      <w:pPr>
        <w:pStyle w:val="Normal"/>
        <w:rPr>
          <w:sz w:val="24"/>
        </w:rPr>
      </w:pPr>
      <w:r>
        <w:rPr>
          <w:sz w:val="24"/>
        </w:rPr>
      </w:r>
    </w:p>
    <w:p>
      <w:pPr>
        <w:pStyle w:val="Normal"/>
        <w:rPr>
          <w:sz w:val="24"/>
        </w:rPr>
      </w:pPr>
      <w:r>
        <w:rPr>
          <w:sz w:val="24"/>
        </w:rPr>
        <w:t>For more information visit the EMETRA web site at www.emetra.com</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autoSpaceDE w:val="false"/>
      <w:outlineLvl w:val="3"/>
    </w:pPr>
    <w:rPr>
      <w:color w:val="000000"/>
      <w:sz w:val="24"/>
      <w:szCs w:val="18"/>
      <w:lang w:val="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2000-06-27T14:59:00Z</dcterms:created>
  <dc:creator>Simon Southgate</dc:creator>
  <dc:description/>
  <dc:language>en-CA</dc:language>
  <cp:lastModifiedBy>Robin Smyth-Osbourne</cp:lastModifiedBy>
  <cp:lastPrinted>2000-06-27T18:21:00Z</cp:lastPrinted>
  <dcterms:modified xsi:type="dcterms:W3CDTF">2000-06-27T14:59:00Z</dcterms:modified>
  <cp:revision>2</cp:revision>
  <dc:subject/>
  <dc:title/>
</cp:coreProperties>
</file>